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2F3E89">
      <w:pPr>
        <w:spacing w:line="500" w:lineRule="exact"/>
        <w:jc w:val="center"/>
        <w:rPr>
          <w:rFonts w:hint="eastAsia" w:ascii="黑体" w:hAnsi="黑体" w:eastAsia="黑体"/>
          <w:b/>
          <w:sz w:val="36"/>
          <w:szCs w:val="36"/>
          <w:lang w:eastAsia="zh-CN"/>
        </w:rPr>
      </w:pPr>
      <w:r>
        <w:rPr>
          <w:rFonts w:hint="eastAsia" w:ascii="黑体" w:hAnsi="黑体" w:eastAsia="黑体"/>
          <w:b/>
          <w:sz w:val="36"/>
          <w:szCs w:val="36"/>
        </w:rPr>
        <w:t>资产交易合同</w:t>
      </w:r>
      <w:r>
        <w:rPr>
          <w:rFonts w:hint="eastAsia" w:ascii="黑体" w:hAnsi="黑体" w:eastAsia="黑体"/>
          <w:b/>
          <w:sz w:val="36"/>
          <w:szCs w:val="36"/>
          <w:lang w:eastAsia="zh-CN"/>
        </w:rPr>
        <w:t>（</w:t>
      </w:r>
      <w:r>
        <w:rPr>
          <w:rFonts w:hint="eastAsia" w:ascii="黑体" w:hAnsi="黑体" w:eastAsia="黑体"/>
          <w:b/>
          <w:sz w:val="36"/>
          <w:szCs w:val="36"/>
          <w:lang w:val="en-US" w:eastAsia="zh-CN"/>
        </w:rPr>
        <w:t>样本</w:t>
      </w:r>
      <w:r>
        <w:rPr>
          <w:rFonts w:hint="eastAsia" w:ascii="黑体" w:hAnsi="黑体" w:eastAsia="黑体"/>
          <w:b/>
          <w:sz w:val="36"/>
          <w:szCs w:val="36"/>
          <w:lang w:eastAsia="zh-CN"/>
        </w:rPr>
        <w:t>）</w:t>
      </w:r>
    </w:p>
    <w:p w14:paraId="2EE4C31C">
      <w:pPr>
        <w:spacing w:line="500" w:lineRule="exact"/>
        <w:rPr>
          <w:rFonts w:hint="eastAsia" w:ascii="宋体" w:hAnsi="宋体"/>
          <w:sz w:val="24"/>
        </w:rPr>
      </w:pPr>
    </w:p>
    <w:p w14:paraId="17E23D68">
      <w:pPr>
        <w:spacing w:line="500" w:lineRule="exact"/>
        <w:rPr>
          <w:rFonts w:hint="eastAsia" w:ascii="宋体" w:hAnsi="宋体"/>
          <w:sz w:val="24"/>
        </w:rPr>
      </w:pPr>
      <w:r>
        <w:rPr>
          <w:rFonts w:hint="eastAsia" w:ascii="宋体" w:hAnsi="宋体"/>
          <w:sz w:val="24"/>
        </w:rPr>
        <w:t>转让方（以下称“甲方”）：浙江久融智能技术有限公司</w:t>
      </w:r>
    </w:p>
    <w:p w14:paraId="61B81F8C">
      <w:pPr>
        <w:spacing w:line="500" w:lineRule="exact"/>
        <w:rPr>
          <w:rFonts w:hint="eastAsia" w:ascii="新宋体" w:hAnsi="新宋体" w:eastAsia="新宋体" w:cs="新宋体"/>
          <w:bCs/>
          <w:spacing w:val="20"/>
          <w:sz w:val="24"/>
        </w:rPr>
      </w:pPr>
      <w:r>
        <w:rPr>
          <w:rFonts w:hint="eastAsia" w:ascii="宋体" w:hAnsi="宋体"/>
          <w:sz w:val="24"/>
        </w:rPr>
        <w:t>注册地/住</w:t>
      </w:r>
      <w:r>
        <w:rPr>
          <w:rFonts w:ascii="宋体" w:hAnsi="宋体"/>
          <w:sz w:val="24"/>
        </w:rPr>
        <w:t>所</w:t>
      </w:r>
      <w:r>
        <w:rPr>
          <w:rFonts w:ascii="新宋体" w:hAnsi="新宋体" w:eastAsia="新宋体" w:cs="新宋体"/>
          <w:bCs/>
          <w:spacing w:val="20"/>
          <w:sz w:val="24"/>
        </w:rPr>
        <w:t>：</w:t>
      </w:r>
      <w:r>
        <w:rPr>
          <w:rFonts w:hint="eastAsia" w:ascii="宋体" w:hAnsi="宋体" w:eastAsia="宋体" w:cs="宋体"/>
          <w:sz w:val="24"/>
          <w:szCs w:val="24"/>
          <w:highlight w:val="none"/>
          <w:lang w:val="en-US" w:eastAsia="zh-CN"/>
        </w:rPr>
        <w:t>浙江省杭州市钱塘新区白杨街道8号大街2号1幢101室</w:t>
      </w:r>
    </w:p>
    <w:p w14:paraId="2E52E177">
      <w:pPr>
        <w:spacing w:line="500" w:lineRule="exact"/>
        <w:rPr>
          <w:rFonts w:hint="eastAsia" w:ascii="宋体" w:hAnsi="宋体" w:eastAsia="宋体" w:cs="宋体"/>
          <w:sz w:val="24"/>
          <w:szCs w:val="24"/>
          <w:highlight w:val="none"/>
          <w:lang w:val="en-US" w:eastAsia="zh-CN"/>
        </w:rPr>
      </w:pPr>
      <w:r>
        <w:rPr>
          <w:rFonts w:hint="eastAsia" w:ascii="宋体" w:hAnsi="宋体"/>
          <w:sz w:val="24"/>
        </w:rPr>
        <w:t>法定代表人：</w:t>
      </w:r>
      <w:r>
        <w:rPr>
          <w:rFonts w:hint="eastAsia" w:ascii="宋体" w:hAnsi="宋体" w:eastAsia="宋体" w:cs="宋体"/>
          <w:sz w:val="24"/>
          <w:szCs w:val="24"/>
          <w:highlight w:val="none"/>
          <w:lang w:val="en-US" w:eastAsia="zh-CN"/>
        </w:rPr>
        <w:t>郭伟</w:t>
      </w:r>
    </w:p>
    <w:p w14:paraId="7BDBEFA1">
      <w:pPr>
        <w:spacing w:line="500" w:lineRule="exact"/>
        <w:rPr>
          <w:rFonts w:hint="eastAsia" w:ascii="宋体" w:hAnsi="宋体" w:eastAsia="宋体" w:cs="宋体"/>
          <w:sz w:val="24"/>
          <w:szCs w:val="24"/>
          <w:highlight w:val="none"/>
          <w:lang w:val="en-US" w:eastAsia="zh-CN"/>
        </w:rPr>
      </w:pPr>
    </w:p>
    <w:p w14:paraId="60814D13">
      <w:pPr>
        <w:spacing w:line="500" w:lineRule="exact"/>
        <w:rPr>
          <w:rFonts w:hint="eastAsia" w:ascii="宋体" w:hAnsi="宋体"/>
          <w:sz w:val="24"/>
        </w:rPr>
      </w:pPr>
      <w:r>
        <w:rPr>
          <w:rFonts w:hint="eastAsia" w:ascii="宋体" w:hAnsi="宋体"/>
          <w:sz w:val="24"/>
        </w:rPr>
        <w:t>受让方（以下称“乙方”）：</w:t>
      </w:r>
    </w:p>
    <w:p w14:paraId="1B3853D2">
      <w:pPr>
        <w:spacing w:line="500" w:lineRule="exact"/>
        <w:rPr>
          <w:rFonts w:ascii="宋体" w:hAnsi="宋体"/>
          <w:sz w:val="24"/>
        </w:rPr>
      </w:pPr>
      <w:r>
        <w:rPr>
          <w:rFonts w:hint="eastAsia" w:ascii="宋体" w:hAnsi="宋体"/>
          <w:sz w:val="24"/>
        </w:rPr>
        <w:t>注册地/住</w:t>
      </w:r>
      <w:r>
        <w:rPr>
          <w:rFonts w:ascii="宋体" w:hAnsi="宋体"/>
          <w:sz w:val="24"/>
        </w:rPr>
        <w:t>所：</w:t>
      </w:r>
    </w:p>
    <w:p w14:paraId="09BF8792">
      <w:pPr>
        <w:spacing w:line="500" w:lineRule="exact"/>
        <w:rPr>
          <w:rFonts w:hint="eastAsia" w:ascii="宋体" w:hAnsi="宋体"/>
          <w:sz w:val="24"/>
        </w:rPr>
      </w:pPr>
      <w:r>
        <w:rPr>
          <w:rFonts w:hint="eastAsia" w:ascii="宋体" w:hAnsi="宋体"/>
          <w:sz w:val="24"/>
        </w:rPr>
        <w:t xml:space="preserve">法定代表人：                                                                 </w:t>
      </w:r>
    </w:p>
    <w:p w14:paraId="5B55C285">
      <w:pPr>
        <w:spacing w:line="500" w:lineRule="exact"/>
        <w:rPr>
          <w:rFonts w:hint="eastAsia" w:ascii="宋体" w:hAnsi="宋体"/>
          <w:sz w:val="24"/>
        </w:rPr>
      </w:pPr>
    </w:p>
    <w:p w14:paraId="3C2A835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Times New Roman"/>
          <w:sz w:val="24"/>
        </w:rPr>
      </w:pPr>
      <w:r>
        <w:rPr>
          <w:rFonts w:hint="eastAsia" w:ascii="宋体" w:hAnsi="宋体" w:eastAsia="宋体" w:cs="Times New Roman"/>
          <w:sz w:val="24"/>
        </w:rPr>
        <w:t>甲方委托处置的</w:t>
      </w:r>
      <w:r>
        <w:rPr>
          <w:rFonts w:hint="eastAsia" w:ascii="宋体" w:hAnsi="宋体" w:cs="Times New Roman"/>
          <w:sz w:val="24"/>
          <w:lang w:val="en-US" w:eastAsia="zh-CN"/>
        </w:rPr>
        <w:t>一批</w:t>
      </w:r>
      <w:r>
        <w:rPr>
          <w:rFonts w:hint="eastAsia" w:ascii="宋体" w:hAnsi="宋体" w:eastAsia="宋体" w:cs="Times New Roman"/>
          <w:sz w:val="24"/>
          <w:lang w:val="en-US" w:eastAsia="zh-CN"/>
        </w:rPr>
        <w:t>检测设备</w:t>
      </w:r>
      <w:r>
        <w:rPr>
          <w:rFonts w:hint="eastAsia" w:ascii="宋体" w:hAnsi="宋体" w:eastAsia="宋体" w:cs="Times New Roman"/>
          <w:sz w:val="24"/>
        </w:rPr>
        <w:t>在杭州产权交易所（以下简称“杭交所”）</w:t>
      </w:r>
      <w:r>
        <w:rPr>
          <w:rFonts w:hint="eastAsia" w:ascii="宋体" w:hAnsi="宋体" w:eastAsia="宋体" w:cs="Times New Roman"/>
          <w:sz w:val="24"/>
          <w:lang w:val="en-US" w:eastAsia="zh-CN"/>
        </w:rPr>
        <w:t>旗下在线交易平台产金所网站</w:t>
      </w:r>
      <w:r>
        <w:rPr>
          <w:rFonts w:hint="eastAsia" w:ascii="宋体" w:hAnsi="宋体" w:eastAsia="宋体" w:cs="Times New Roman"/>
          <w:sz w:val="24"/>
        </w:rPr>
        <w:t>公开交易，乙方竞得本标的，现双方就</w:t>
      </w:r>
      <w:r>
        <w:rPr>
          <w:rFonts w:hint="eastAsia" w:ascii="宋体" w:hAnsi="宋体" w:eastAsia="宋体" w:cs="Times New Roman"/>
          <w:sz w:val="24"/>
          <w:lang w:val="en-US" w:eastAsia="zh-CN"/>
        </w:rPr>
        <w:t>交易</w:t>
      </w:r>
      <w:r>
        <w:rPr>
          <w:rFonts w:hint="eastAsia" w:ascii="宋体" w:hAnsi="宋体" w:eastAsia="宋体" w:cs="Times New Roman"/>
          <w:sz w:val="24"/>
        </w:rPr>
        <w:t>标的事宜签订本交易合同（以下称“本合同”）：</w:t>
      </w:r>
    </w:p>
    <w:p w14:paraId="5ADEACDF">
      <w:pPr>
        <w:spacing w:line="500" w:lineRule="exact"/>
        <w:rPr>
          <w:rFonts w:hint="eastAsia" w:ascii="宋体" w:hAnsi="宋体"/>
          <w:sz w:val="24"/>
        </w:rPr>
      </w:pPr>
    </w:p>
    <w:p w14:paraId="154212A1">
      <w:pPr>
        <w:spacing w:line="500" w:lineRule="exact"/>
        <w:rPr>
          <w:rFonts w:hint="eastAsia" w:ascii="宋体" w:hAnsi="宋体" w:eastAsia="宋体"/>
          <w:b/>
          <w:sz w:val="24"/>
          <w:lang w:eastAsia="zh-CN"/>
        </w:rPr>
      </w:pPr>
      <w:r>
        <w:rPr>
          <w:rFonts w:hint="eastAsia" w:ascii="宋体" w:hAnsi="宋体"/>
          <w:b/>
          <w:sz w:val="24"/>
        </w:rPr>
        <w:t>第一条 资产</w:t>
      </w:r>
      <w:r>
        <w:rPr>
          <w:rFonts w:hint="eastAsia" w:ascii="宋体" w:hAnsi="宋体"/>
          <w:b/>
          <w:sz w:val="24"/>
          <w:lang w:eastAsia="zh-CN"/>
        </w:rPr>
        <w:t>交易标的</w:t>
      </w:r>
    </w:p>
    <w:p w14:paraId="71BEA229">
      <w:pPr>
        <w:spacing w:line="500" w:lineRule="exact"/>
        <w:ind w:firstLine="480" w:firstLineChars="200"/>
        <w:rPr>
          <w:rFonts w:hint="eastAsia" w:ascii="宋体" w:hAnsi="宋体"/>
          <w:sz w:val="24"/>
        </w:rPr>
      </w:pPr>
      <w:r>
        <w:rPr>
          <w:rFonts w:hint="eastAsia" w:ascii="宋体" w:hAnsi="宋体"/>
          <w:sz w:val="24"/>
        </w:rPr>
        <w:t>1.1本合同</w:t>
      </w:r>
      <w:r>
        <w:rPr>
          <w:rFonts w:hint="eastAsia" w:ascii="宋体" w:hAnsi="宋体"/>
          <w:sz w:val="24"/>
          <w:lang w:eastAsia="zh-CN"/>
        </w:rPr>
        <w:t>交易标的</w:t>
      </w:r>
      <w:r>
        <w:rPr>
          <w:rFonts w:hint="eastAsia" w:ascii="宋体" w:hAnsi="宋体"/>
          <w:sz w:val="24"/>
        </w:rPr>
        <w:t>为甲方</w:t>
      </w:r>
      <w:r>
        <w:rPr>
          <w:rFonts w:hint="eastAsia" w:ascii="宋体" w:hAnsi="宋体"/>
          <w:sz w:val="24"/>
          <w:lang w:val="en-US" w:eastAsia="zh-CN"/>
        </w:rPr>
        <w:t>负责处置</w:t>
      </w:r>
      <w:r>
        <w:rPr>
          <w:rFonts w:hint="eastAsia" w:ascii="宋体" w:hAnsi="宋体"/>
          <w:sz w:val="24"/>
        </w:rPr>
        <w:t>的</w:t>
      </w:r>
      <w:r>
        <w:rPr>
          <w:rFonts w:hint="eastAsia" w:ascii="宋体" w:hAnsi="宋体" w:cs="Times New Roman"/>
          <w:sz w:val="24"/>
          <w:lang w:val="en-US" w:eastAsia="zh-CN"/>
        </w:rPr>
        <w:t>一批</w:t>
      </w:r>
      <w:r>
        <w:rPr>
          <w:rFonts w:hint="eastAsia" w:ascii="宋体" w:hAnsi="宋体" w:eastAsia="宋体" w:cs="Times New Roman"/>
          <w:sz w:val="24"/>
          <w:lang w:val="en-US" w:eastAsia="zh-CN"/>
        </w:rPr>
        <w:t>检测设备</w:t>
      </w:r>
      <w:r>
        <w:rPr>
          <w:rFonts w:hint="eastAsia" w:ascii="宋体" w:hAnsi="宋体"/>
          <w:sz w:val="24"/>
        </w:rPr>
        <w:t>。本次标的名称、规格型号、质量、性能以及标的涉及拆除的界线均以现场展示实物为准。</w:t>
      </w:r>
    </w:p>
    <w:p w14:paraId="2A30DC43">
      <w:pPr>
        <w:spacing w:line="500" w:lineRule="exact"/>
        <w:ind w:firstLine="480" w:firstLineChars="200"/>
        <w:rPr>
          <w:rFonts w:hint="eastAsia" w:ascii="宋体" w:hAnsi="宋体" w:cs="Times New Roman"/>
          <w:sz w:val="24"/>
          <w:lang w:val="en-US" w:eastAsia="zh-CN"/>
        </w:rPr>
      </w:pPr>
      <w:r>
        <w:rPr>
          <w:rFonts w:hint="eastAsia" w:ascii="宋体" w:hAnsi="宋体" w:eastAsia="宋体" w:cs="Times New Roman"/>
          <w:sz w:val="24"/>
          <w:lang w:val="en-US" w:eastAsia="zh-CN"/>
        </w:rPr>
        <w:t>1.</w:t>
      </w:r>
      <w:r>
        <w:rPr>
          <w:rFonts w:hint="eastAsia" w:ascii="宋体" w:hAnsi="宋体" w:cs="Times New Roman"/>
          <w:sz w:val="24"/>
          <w:lang w:val="en-US" w:eastAsia="zh-CN"/>
        </w:rPr>
        <w:t>2</w:t>
      </w:r>
      <w:r>
        <w:rPr>
          <w:rFonts w:hint="eastAsia" w:ascii="宋体" w:hAnsi="宋体"/>
          <w:sz w:val="24"/>
        </w:rPr>
        <w:t>交易标的上未设定任何形式的担保，包括但不限于该交易标的存在抵押、或任何影响标的资产转让的限制或义务。交易标的也未被任何有权机构采取查封等强制性措施。</w:t>
      </w:r>
    </w:p>
    <w:p w14:paraId="13E0B4FD">
      <w:pPr>
        <w:spacing w:line="500" w:lineRule="exact"/>
        <w:ind w:firstLine="480" w:firstLineChars="200"/>
        <w:rPr>
          <w:rFonts w:hint="eastAsia" w:ascii="宋体" w:hAnsi="宋体"/>
          <w:sz w:val="24"/>
        </w:rPr>
      </w:pPr>
    </w:p>
    <w:p w14:paraId="37354111">
      <w:pPr>
        <w:spacing w:line="500" w:lineRule="exact"/>
        <w:rPr>
          <w:rFonts w:hint="eastAsia" w:ascii="宋体" w:hAnsi="宋体"/>
          <w:b/>
          <w:sz w:val="24"/>
        </w:rPr>
      </w:pPr>
      <w:r>
        <w:rPr>
          <w:rFonts w:hint="eastAsia" w:ascii="宋体" w:hAnsi="宋体"/>
          <w:b/>
          <w:sz w:val="24"/>
        </w:rPr>
        <w:t xml:space="preserve">第二条 </w:t>
      </w:r>
      <w:r>
        <w:rPr>
          <w:rFonts w:hint="eastAsia" w:ascii="宋体" w:hAnsi="宋体"/>
          <w:b/>
          <w:sz w:val="24"/>
          <w:lang w:val="en-US" w:eastAsia="zh-CN"/>
        </w:rPr>
        <w:t>交易</w:t>
      </w:r>
      <w:r>
        <w:rPr>
          <w:rFonts w:hint="eastAsia" w:ascii="宋体" w:hAnsi="宋体"/>
          <w:b/>
          <w:sz w:val="24"/>
        </w:rPr>
        <w:t>价格及支付</w:t>
      </w:r>
    </w:p>
    <w:p w14:paraId="10183923">
      <w:pPr>
        <w:spacing w:line="500" w:lineRule="exact"/>
        <w:ind w:firstLine="480" w:firstLineChars="200"/>
        <w:rPr>
          <w:rFonts w:hint="eastAsia" w:ascii="宋体" w:hAnsi="宋体"/>
          <w:sz w:val="24"/>
        </w:rPr>
      </w:pPr>
      <w:r>
        <w:rPr>
          <w:rFonts w:hint="eastAsia" w:ascii="宋体" w:hAnsi="宋体"/>
          <w:sz w:val="24"/>
        </w:rPr>
        <w:t>2.1</w:t>
      </w:r>
      <w:r>
        <w:rPr>
          <w:rFonts w:hint="eastAsia" w:ascii="宋体" w:hAnsi="宋体"/>
          <w:sz w:val="24"/>
          <w:lang w:val="en-US" w:eastAsia="zh-CN"/>
        </w:rPr>
        <w:t>交易</w:t>
      </w:r>
      <w:r>
        <w:rPr>
          <w:rFonts w:hint="eastAsia" w:ascii="宋体" w:hAnsi="宋体"/>
          <w:sz w:val="24"/>
        </w:rPr>
        <w:t>价格</w:t>
      </w:r>
    </w:p>
    <w:p w14:paraId="51B7AB45">
      <w:pPr>
        <w:spacing w:line="500" w:lineRule="exact"/>
        <w:ind w:firstLine="480" w:firstLineChars="200"/>
        <w:rPr>
          <w:rFonts w:hint="eastAsia" w:ascii="宋体" w:hAnsi="宋体"/>
          <w:sz w:val="24"/>
        </w:rPr>
      </w:pPr>
      <w:r>
        <w:rPr>
          <w:rFonts w:hint="eastAsia" w:ascii="宋体" w:hAnsi="宋体"/>
          <w:sz w:val="24"/>
        </w:rPr>
        <w:t>甲方将</w:t>
      </w:r>
      <w:r>
        <w:rPr>
          <w:rFonts w:hint="eastAsia" w:ascii="宋体" w:hAnsi="宋体"/>
          <w:sz w:val="24"/>
          <w:lang w:eastAsia="zh-CN"/>
        </w:rPr>
        <w:t>交易标的</w:t>
      </w:r>
      <w:r>
        <w:rPr>
          <w:rFonts w:hint="eastAsia" w:ascii="宋体" w:hAnsi="宋体"/>
          <w:sz w:val="24"/>
        </w:rPr>
        <w:t>以¥</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元（大写：</w:t>
      </w:r>
      <w:r>
        <w:rPr>
          <w:rFonts w:hint="eastAsia" w:ascii="宋体" w:hAnsi="宋体"/>
          <w:sz w:val="24"/>
          <w:u w:val="single"/>
          <w:lang w:val="en-US" w:eastAsia="zh-CN"/>
        </w:rPr>
        <w:t xml:space="preserve">       </w:t>
      </w:r>
      <w:r>
        <w:rPr>
          <w:rFonts w:hint="eastAsia" w:ascii="宋体" w:hAnsi="宋体"/>
          <w:sz w:val="24"/>
        </w:rPr>
        <w:t>元）（以下称“</w:t>
      </w:r>
      <w:r>
        <w:rPr>
          <w:rFonts w:hint="eastAsia" w:ascii="宋体" w:hAnsi="宋体"/>
          <w:sz w:val="24"/>
          <w:lang w:val="en-US" w:eastAsia="zh-CN"/>
        </w:rPr>
        <w:t>交易</w:t>
      </w:r>
      <w:r>
        <w:rPr>
          <w:rFonts w:hint="eastAsia" w:ascii="宋体" w:hAnsi="宋体"/>
          <w:sz w:val="24"/>
        </w:rPr>
        <w:t>价款”）转让给乙方。</w:t>
      </w:r>
    </w:p>
    <w:p w14:paraId="237C2CC1">
      <w:pPr>
        <w:spacing w:line="500" w:lineRule="exact"/>
        <w:ind w:firstLine="480" w:firstLineChars="200"/>
        <w:rPr>
          <w:rFonts w:hint="eastAsia" w:ascii="宋体" w:hAnsi="宋体"/>
          <w:sz w:val="24"/>
        </w:rPr>
      </w:pPr>
      <w:r>
        <w:rPr>
          <w:rFonts w:hint="eastAsia" w:ascii="宋体" w:hAnsi="宋体"/>
          <w:sz w:val="24"/>
        </w:rPr>
        <w:t>2.2其他应支付款项</w:t>
      </w:r>
    </w:p>
    <w:p w14:paraId="6C93CA23">
      <w:pPr>
        <w:spacing w:line="500" w:lineRule="exact"/>
        <w:ind w:firstLine="480" w:firstLineChars="200"/>
        <w:rPr>
          <w:rFonts w:hint="eastAsia" w:ascii="宋体" w:hAnsi="宋体"/>
          <w:sz w:val="24"/>
        </w:rPr>
      </w:pPr>
      <w:r>
        <w:rPr>
          <w:rFonts w:hint="eastAsia" w:ascii="宋体" w:hAnsi="宋体"/>
          <w:sz w:val="24"/>
        </w:rPr>
        <w:t>乙方应支付</w:t>
      </w:r>
      <w:r>
        <w:rPr>
          <w:rFonts w:hint="eastAsia" w:ascii="宋体" w:hAnsi="宋体"/>
          <w:sz w:val="24"/>
          <w:u w:val="single"/>
        </w:rPr>
        <w:t>履约保证金</w:t>
      </w:r>
      <w:r>
        <w:rPr>
          <w:rFonts w:hint="eastAsia" w:ascii="宋体" w:hAnsi="宋体"/>
          <w:sz w:val="24"/>
        </w:rPr>
        <w:t>¥</w:t>
      </w:r>
      <w:ins w:id="0" w:author="jxyfzys" w:date="2026-07-07T10:56:03Z">
        <w:r>
          <w:rPr>
            <w:rFonts w:hint="eastAsia" w:ascii="宋体" w:hAnsi="宋体"/>
            <w:sz w:val="24"/>
            <w:u w:val="single"/>
            <w:lang w:val="en-US" w:eastAsia="zh-CN"/>
          </w:rPr>
          <w:t>25</w:t>
        </w:r>
      </w:ins>
      <w:ins w:id="1" w:author="jxyfzys" w:date="2026-07-07T10:56:04Z">
        <w:r>
          <w:rPr>
            <w:rFonts w:hint="eastAsia" w:ascii="宋体" w:hAnsi="宋体"/>
            <w:sz w:val="24"/>
            <w:u w:val="single"/>
            <w:lang w:val="en-US" w:eastAsia="zh-CN"/>
          </w:rPr>
          <w:t>000</w:t>
        </w:r>
      </w:ins>
      <w:r>
        <w:rPr>
          <w:rFonts w:hint="eastAsia" w:ascii="宋体" w:hAnsi="宋体"/>
          <w:sz w:val="24"/>
          <w:u w:val="single"/>
        </w:rPr>
        <w:t>元</w:t>
      </w:r>
      <w:r>
        <w:rPr>
          <w:rFonts w:hint="eastAsia" w:ascii="宋体" w:hAnsi="宋体"/>
          <w:sz w:val="24"/>
        </w:rPr>
        <w:t>（大写：</w:t>
      </w:r>
      <w:ins w:id="2" w:author="jxyfzys" w:date="2026-07-07T10:56:15Z">
        <w:r>
          <w:rPr>
            <w:rFonts w:hint="eastAsia" w:ascii="宋体" w:hAnsi="宋体"/>
            <w:sz w:val="24"/>
            <w:lang w:val="en-US" w:eastAsia="zh-CN"/>
          </w:rPr>
          <w:t>贰万伍仟</w:t>
        </w:r>
      </w:ins>
      <w:r>
        <w:rPr>
          <w:rFonts w:hint="eastAsia" w:ascii="宋体" w:hAnsi="宋体"/>
          <w:sz w:val="24"/>
          <w:lang w:val="en-US" w:eastAsia="zh-CN"/>
        </w:rPr>
        <w:t>元整</w:t>
      </w:r>
      <w:r>
        <w:rPr>
          <w:rFonts w:hint="eastAsia" w:ascii="宋体" w:hAnsi="宋体"/>
          <w:sz w:val="24"/>
        </w:rPr>
        <w:t>）。</w:t>
      </w:r>
      <w:bookmarkStart w:id="0" w:name="_GoBack"/>
      <w:bookmarkEnd w:id="0"/>
    </w:p>
    <w:p w14:paraId="71AAC321">
      <w:pPr>
        <w:spacing w:line="500" w:lineRule="exact"/>
        <w:ind w:firstLine="480" w:firstLineChars="200"/>
        <w:rPr>
          <w:rFonts w:hint="eastAsia" w:ascii="宋体" w:hAnsi="宋体"/>
          <w:sz w:val="24"/>
        </w:rPr>
      </w:pPr>
      <w:r>
        <w:rPr>
          <w:rFonts w:hint="eastAsia" w:ascii="宋体" w:hAnsi="宋体"/>
          <w:sz w:val="24"/>
        </w:rPr>
        <w:t>2.3支付方式</w:t>
      </w:r>
    </w:p>
    <w:p w14:paraId="6EBFA9A0">
      <w:pPr>
        <w:spacing w:line="500" w:lineRule="exact"/>
        <w:ind w:firstLine="480" w:firstLineChars="200"/>
        <w:rPr>
          <w:rFonts w:hint="eastAsia" w:ascii="宋体" w:hAnsi="宋体"/>
          <w:sz w:val="24"/>
        </w:rPr>
      </w:pPr>
      <w:r>
        <w:rPr>
          <w:rFonts w:hint="eastAsia" w:ascii="宋体" w:hAnsi="宋体"/>
          <w:sz w:val="24"/>
        </w:rPr>
        <w:t>采用一次性付款方式，乙方应在本合同签署</w:t>
      </w:r>
      <w:r>
        <w:rPr>
          <w:rFonts w:hint="eastAsia" w:ascii="宋体" w:hAnsi="宋体"/>
          <w:sz w:val="24"/>
          <w:lang w:val="en-US" w:eastAsia="zh-CN"/>
        </w:rPr>
        <w:t>之</w:t>
      </w:r>
      <w:r>
        <w:rPr>
          <w:rFonts w:hint="eastAsia" w:ascii="宋体" w:hAnsi="宋体"/>
          <w:sz w:val="24"/>
        </w:rPr>
        <w:t>日起</w:t>
      </w:r>
      <w:r>
        <w:rPr>
          <w:rFonts w:hint="eastAsia" w:ascii="宋体" w:hAnsi="宋体"/>
          <w:sz w:val="24"/>
          <w:lang w:val="en-US" w:eastAsia="zh-CN"/>
        </w:rPr>
        <w:t>5</w:t>
      </w:r>
      <w:r>
        <w:rPr>
          <w:rFonts w:hint="eastAsia" w:ascii="宋体" w:hAnsi="宋体"/>
          <w:sz w:val="24"/>
        </w:rPr>
        <w:t>个工作日内向杭交所指定账户一次性支付</w:t>
      </w:r>
      <w:r>
        <w:rPr>
          <w:rFonts w:hint="eastAsia" w:ascii="宋体" w:hAnsi="宋体"/>
          <w:sz w:val="24"/>
          <w:lang w:eastAsia="zh-CN"/>
        </w:rPr>
        <w:t>交易价款</w:t>
      </w:r>
      <w:r>
        <w:rPr>
          <w:rFonts w:hint="eastAsia" w:ascii="宋体" w:hAnsi="宋体"/>
          <w:sz w:val="24"/>
        </w:rPr>
        <w:t>，</w:t>
      </w:r>
      <w:r>
        <w:rPr>
          <w:rFonts w:hint="eastAsia" w:ascii="宋体" w:hAnsi="宋体"/>
          <w:sz w:val="24"/>
          <w:u w:val="none"/>
          <w:lang w:val="en-US" w:eastAsia="zh-CN"/>
        </w:rPr>
        <w:t>交易价款</w:t>
      </w:r>
      <w:r>
        <w:rPr>
          <w:rFonts w:hint="eastAsia" w:ascii="宋体" w:hAnsi="宋体"/>
          <w:sz w:val="24"/>
          <w:u w:val="single"/>
          <w:lang w:val="en-US" w:eastAsia="zh-CN"/>
        </w:rPr>
        <w:t>4</w:t>
      </w:r>
      <w:r>
        <w:rPr>
          <w:rFonts w:hint="eastAsia" w:ascii="宋体" w:hAnsi="宋体"/>
          <w:sz w:val="24"/>
          <w:u w:val="single"/>
        </w:rPr>
        <w:t>%</w:t>
      </w:r>
      <w:r>
        <w:rPr>
          <w:rFonts w:hint="eastAsia" w:ascii="宋体" w:hAnsi="宋体"/>
          <w:sz w:val="24"/>
          <w:u w:val="none"/>
          <w:lang w:val="en-US" w:eastAsia="zh-CN"/>
        </w:rPr>
        <w:t>计</w:t>
      </w:r>
      <w:r>
        <w:rPr>
          <w:rFonts w:hint="eastAsia" w:ascii="宋体" w:hAnsi="宋体"/>
          <w:sz w:val="24"/>
          <w:u w:val="none"/>
        </w:rPr>
        <w:t>的</w:t>
      </w:r>
      <w:r>
        <w:rPr>
          <w:rFonts w:hint="eastAsia" w:ascii="宋体" w:hAnsi="宋体"/>
          <w:sz w:val="24"/>
        </w:rPr>
        <w:t>交易服务费、履约保证金等交易资金</w:t>
      </w:r>
      <w:r>
        <w:rPr>
          <w:rFonts w:hint="eastAsia" w:ascii="宋体" w:hAnsi="宋体" w:eastAsia="宋体" w:cs="Times New Roman"/>
          <w:sz w:val="24"/>
        </w:rPr>
        <w:t>（</w:t>
      </w:r>
      <w:r>
        <w:rPr>
          <w:rFonts w:hint="eastAsia" w:ascii="宋体" w:hAnsi="宋体" w:eastAsia="宋体" w:cs="Times New Roman"/>
          <w:sz w:val="24"/>
          <w:lang w:val="en-US" w:eastAsia="zh-CN"/>
        </w:rPr>
        <w:t>本合同</w:t>
      </w:r>
      <w:r>
        <w:rPr>
          <w:rFonts w:hint="eastAsia" w:ascii="宋体" w:hAnsi="宋体" w:eastAsia="宋体" w:cs="Times New Roman"/>
          <w:sz w:val="24"/>
        </w:rPr>
        <w:t>签署当日，</w:t>
      </w:r>
      <w:r>
        <w:rPr>
          <w:rFonts w:hint="eastAsia" w:ascii="宋体" w:hAnsi="宋体" w:eastAsia="宋体" w:cs="Times New Roman"/>
          <w:sz w:val="24"/>
          <w:lang w:val="en-US" w:eastAsia="zh-CN"/>
        </w:rPr>
        <w:t>乙方</w:t>
      </w:r>
      <w:r>
        <w:rPr>
          <w:rFonts w:hint="eastAsia" w:ascii="宋体" w:hAnsi="宋体" w:eastAsia="宋体" w:cs="Times New Roman"/>
          <w:sz w:val="24"/>
        </w:rPr>
        <w:t>交纳的交易保证金依次冲抵交易服务费、履约保证金和交易价款）</w:t>
      </w:r>
      <w:r>
        <w:rPr>
          <w:rFonts w:hint="eastAsia" w:ascii="宋体" w:hAnsi="宋体"/>
          <w:sz w:val="24"/>
        </w:rPr>
        <w:t>。</w:t>
      </w:r>
    </w:p>
    <w:p w14:paraId="6EC8170D">
      <w:pPr>
        <w:spacing w:line="500" w:lineRule="exact"/>
        <w:ind w:firstLine="480" w:firstLineChars="200"/>
        <w:rPr>
          <w:rFonts w:hint="eastAsia" w:ascii="宋体" w:hAnsi="宋体"/>
          <w:sz w:val="24"/>
        </w:rPr>
      </w:pPr>
      <w:r>
        <w:rPr>
          <w:rFonts w:hint="eastAsia" w:ascii="宋体" w:hAnsi="宋体"/>
          <w:sz w:val="24"/>
        </w:rPr>
        <w:t>2.4乙方应将上述款项支付至杭交所指定结算账户（户名：杭州产权交易所有限责任公司；开户行：杭州银行市民中心支行；账号：3301040160002045899）。交易服务费发票由</w:t>
      </w:r>
      <w:r>
        <w:rPr>
          <w:rFonts w:hint="eastAsia" w:ascii="宋体" w:hAnsi="宋体"/>
          <w:sz w:val="24"/>
          <w:u w:val="single"/>
          <w:lang w:val="en-US" w:eastAsia="zh-CN"/>
        </w:rPr>
        <w:t>杭州产权交易所有限责任公司</w:t>
      </w:r>
      <w:r>
        <w:rPr>
          <w:rFonts w:hint="eastAsia" w:ascii="宋体" w:hAnsi="宋体"/>
          <w:sz w:val="24"/>
        </w:rPr>
        <w:t>开具。</w:t>
      </w:r>
      <w:r>
        <w:rPr>
          <w:rFonts w:hint="eastAsia" w:hAnsi="新宋体" w:eastAsia="新宋体" w:cs="Times New Roman"/>
          <w:sz w:val="24"/>
          <w:szCs w:val="24"/>
          <w:lang w:val="en-US" w:eastAsia="zh-CN"/>
        </w:rPr>
        <w:t>交易发票</w:t>
      </w:r>
      <w:r>
        <w:rPr>
          <w:rFonts w:hint="eastAsia" w:ascii="宋体" w:hAnsi="宋体"/>
          <w:sz w:val="24"/>
          <w:lang w:val="en-US" w:eastAsia="zh-CN"/>
        </w:rPr>
        <w:t>由资产所属单位</w:t>
      </w:r>
      <w:r>
        <w:rPr>
          <w:rFonts w:hint="eastAsia" w:ascii="Times New Roman" w:hAnsi="新宋体" w:eastAsia="新宋体" w:cs="Times New Roman"/>
          <w:sz w:val="24"/>
          <w:szCs w:val="24"/>
          <w:lang w:val="en-US" w:eastAsia="zh-CN"/>
        </w:rPr>
        <w:t>根据</w:t>
      </w:r>
      <w:r>
        <w:rPr>
          <w:rFonts w:hint="eastAsia" w:ascii="Times New Roman" w:hAnsi="新宋体" w:eastAsia="新宋体" w:cs="Times New Roman"/>
          <w:sz w:val="24"/>
          <w:szCs w:val="24"/>
        </w:rPr>
        <w:t>国家相关法律法规开具</w:t>
      </w:r>
      <w:r>
        <w:rPr>
          <w:rFonts w:hint="eastAsia" w:ascii="宋体" w:hAnsi="宋体"/>
          <w:sz w:val="24"/>
        </w:rPr>
        <w:t>。</w:t>
      </w:r>
    </w:p>
    <w:p w14:paraId="6907C91A">
      <w:pPr>
        <w:tabs>
          <w:tab w:val="left" w:pos="426"/>
        </w:tabs>
        <w:spacing w:line="500" w:lineRule="exact"/>
        <w:rPr>
          <w:rFonts w:hint="eastAsia" w:ascii="宋体" w:hAnsi="宋体"/>
          <w:sz w:val="24"/>
        </w:rPr>
      </w:pPr>
    </w:p>
    <w:p w14:paraId="7BBF9A9A">
      <w:pPr>
        <w:tabs>
          <w:tab w:val="left" w:pos="426"/>
        </w:tabs>
        <w:spacing w:line="500" w:lineRule="exact"/>
        <w:rPr>
          <w:rFonts w:hint="eastAsia" w:ascii="宋体" w:hAnsi="宋体"/>
          <w:b/>
          <w:sz w:val="24"/>
        </w:rPr>
      </w:pPr>
      <w:r>
        <w:rPr>
          <w:rFonts w:hint="eastAsia" w:ascii="宋体" w:hAnsi="宋体"/>
          <w:b/>
          <w:sz w:val="24"/>
        </w:rPr>
        <w:t>第三条 标的交接</w:t>
      </w:r>
    </w:p>
    <w:p w14:paraId="730824FC">
      <w:pPr>
        <w:spacing w:line="500" w:lineRule="exact"/>
        <w:ind w:firstLine="480" w:firstLineChars="200"/>
        <w:rPr>
          <w:rFonts w:hint="eastAsia" w:ascii="宋体" w:hAnsi="宋体"/>
          <w:sz w:val="24"/>
        </w:rPr>
      </w:pPr>
      <w:r>
        <w:rPr>
          <w:rFonts w:hint="eastAsia" w:ascii="宋体" w:hAnsi="宋体"/>
          <w:sz w:val="24"/>
        </w:rPr>
        <w:t>3.1甲方应在乙方按时足额付清</w:t>
      </w:r>
      <w:r>
        <w:rPr>
          <w:rFonts w:hint="eastAsia" w:ascii="宋体" w:hAnsi="宋体"/>
          <w:sz w:val="24"/>
          <w:u w:val="single"/>
          <w:lang w:eastAsia="zh-CN"/>
        </w:rPr>
        <w:t>交易价款</w:t>
      </w:r>
      <w:r>
        <w:rPr>
          <w:rFonts w:hint="eastAsia" w:ascii="宋体" w:hAnsi="宋体"/>
          <w:sz w:val="24"/>
          <w:u w:val="single"/>
        </w:rPr>
        <w:t>、</w:t>
      </w:r>
      <w:r>
        <w:rPr>
          <w:rFonts w:ascii="宋体" w:hAnsi="宋体"/>
          <w:sz w:val="24"/>
          <w:u w:val="single"/>
        </w:rPr>
        <w:t>履约保证金和</w:t>
      </w:r>
      <w:r>
        <w:rPr>
          <w:rFonts w:hint="eastAsia" w:ascii="宋体" w:hAnsi="宋体"/>
          <w:sz w:val="24"/>
          <w:u w:val="single"/>
        </w:rPr>
        <w:t>交易服务费</w:t>
      </w:r>
      <w:r>
        <w:rPr>
          <w:rFonts w:hint="eastAsia" w:ascii="宋体" w:hAnsi="宋体"/>
          <w:sz w:val="24"/>
        </w:rPr>
        <w:t>后方可与乙方办理</w:t>
      </w:r>
      <w:r>
        <w:rPr>
          <w:rFonts w:hint="eastAsia" w:ascii="宋体" w:hAnsi="宋体"/>
          <w:sz w:val="24"/>
          <w:lang w:eastAsia="zh-CN"/>
        </w:rPr>
        <w:t>交易标的</w:t>
      </w:r>
      <w:r>
        <w:rPr>
          <w:rFonts w:hint="eastAsia" w:ascii="宋体" w:hAnsi="宋体"/>
          <w:sz w:val="24"/>
        </w:rPr>
        <w:t>交接手续。</w:t>
      </w:r>
    </w:p>
    <w:p w14:paraId="63E44816">
      <w:pPr>
        <w:spacing w:line="500" w:lineRule="exact"/>
        <w:ind w:firstLine="480" w:firstLineChars="200"/>
        <w:rPr>
          <w:rFonts w:hint="eastAsia" w:ascii="宋体" w:hAnsi="宋体"/>
          <w:sz w:val="24"/>
        </w:rPr>
      </w:pPr>
      <w:r>
        <w:rPr>
          <w:rFonts w:hint="eastAsia" w:ascii="宋体" w:hAnsi="宋体"/>
          <w:sz w:val="24"/>
        </w:rPr>
        <w:t>3.2本次</w:t>
      </w:r>
      <w:r>
        <w:rPr>
          <w:rFonts w:hint="eastAsia" w:ascii="宋体" w:hAnsi="宋体"/>
          <w:sz w:val="24"/>
          <w:lang w:eastAsia="zh-CN"/>
        </w:rPr>
        <w:t>交易标的</w:t>
      </w:r>
      <w:r>
        <w:rPr>
          <w:rFonts w:hint="eastAsia" w:ascii="宋体" w:hAnsi="宋体"/>
          <w:sz w:val="24"/>
        </w:rPr>
        <w:t>交接地为展示地，</w:t>
      </w:r>
      <w:r>
        <w:rPr>
          <w:rFonts w:ascii="新宋体" w:hAnsi="新宋体" w:eastAsia="新宋体"/>
          <w:snapToGrid w:val="0"/>
          <w:sz w:val="24"/>
        </w:rPr>
        <w:t>如实际移交实物有差异及数量或零配件如有缺少，以展示实物现状为准</w:t>
      </w:r>
      <w:r>
        <w:rPr>
          <w:rFonts w:hint="eastAsia" w:ascii="宋体" w:hAnsi="宋体"/>
          <w:sz w:val="24"/>
        </w:rPr>
        <w:t>。</w:t>
      </w:r>
    </w:p>
    <w:p w14:paraId="20290632">
      <w:pPr>
        <w:spacing w:line="500" w:lineRule="exact"/>
        <w:ind w:firstLine="480" w:firstLineChars="200"/>
        <w:rPr>
          <w:rFonts w:hint="eastAsia" w:ascii="宋体" w:hAnsi="宋体"/>
          <w:sz w:val="24"/>
        </w:rPr>
      </w:pPr>
      <w:r>
        <w:rPr>
          <w:rFonts w:hint="eastAsia" w:ascii="宋体" w:hAnsi="宋体"/>
          <w:sz w:val="24"/>
        </w:rPr>
        <w:t>3.3</w:t>
      </w:r>
      <w:r>
        <w:rPr>
          <w:rFonts w:ascii="宋体" w:hAnsi="宋体"/>
          <w:sz w:val="24"/>
        </w:rPr>
        <w:t>在标的</w:t>
      </w:r>
      <w:r>
        <w:rPr>
          <w:rFonts w:hint="eastAsia" w:ascii="宋体" w:hAnsi="宋体"/>
          <w:sz w:val="24"/>
        </w:rPr>
        <w:t>交接</w:t>
      </w:r>
      <w:r>
        <w:rPr>
          <w:rFonts w:ascii="宋体" w:hAnsi="宋体"/>
          <w:sz w:val="24"/>
        </w:rPr>
        <w:t>过程中，</w:t>
      </w:r>
      <w:r>
        <w:rPr>
          <w:rFonts w:hint="eastAsia" w:ascii="宋体" w:hAnsi="宋体"/>
          <w:sz w:val="24"/>
        </w:rPr>
        <w:t>乙方</w:t>
      </w:r>
      <w:r>
        <w:rPr>
          <w:rFonts w:ascii="宋体" w:hAnsi="宋体"/>
          <w:sz w:val="24"/>
        </w:rPr>
        <w:t>须服从</w:t>
      </w:r>
      <w:r>
        <w:rPr>
          <w:rFonts w:hint="eastAsia" w:ascii="宋体" w:hAnsi="宋体"/>
          <w:sz w:val="24"/>
        </w:rPr>
        <w:t>甲方</w:t>
      </w:r>
      <w:r>
        <w:rPr>
          <w:rFonts w:ascii="宋体" w:hAnsi="宋体"/>
          <w:sz w:val="24"/>
        </w:rPr>
        <w:t>对标的</w:t>
      </w:r>
      <w:r>
        <w:rPr>
          <w:rFonts w:hint="eastAsia" w:ascii="宋体" w:hAnsi="宋体"/>
          <w:sz w:val="24"/>
        </w:rPr>
        <w:t>移交</w:t>
      </w:r>
      <w:r>
        <w:rPr>
          <w:rFonts w:ascii="宋体" w:hAnsi="宋体"/>
          <w:sz w:val="24"/>
        </w:rPr>
        <w:t>的有关管理规定，</w:t>
      </w:r>
      <w:r>
        <w:rPr>
          <w:rFonts w:hint="eastAsia" w:ascii="宋体" w:hAnsi="宋体"/>
          <w:sz w:val="24"/>
        </w:rPr>
        <w:t>甲方</w:t>
      </w:r>
      <w:r>
        <w:rPr>
          <w:rFonts w:ascii="宋体" w:hAnsi="宋体"/>
          <w:sz w:val="24"/>
        </w:rPr>
        <w:t>有权对违反规定的</w:t>
      </w:r>
      <w:r>
        <w:rPr>
          <w:rFonts w:hint="eastAsia" w:ascii="宋体" w:hAnsi="宋体"/>
          <w:sz w:val="24"/>
        </w:rPr>
        <w:t>乙方</w:t>
      </w:r>
      <w:r>
        <w:rPr>
          <w:rFonts w:ascii="宋体" w:hAnsi="宋体"/>
          <w:sz w:val="24"/>
        </w:rPr>
        <w:t>不予进场移交，</w:t>
      </w:r>
      <w:r>
        <w:rPr>
          <w:rFonts w:hint="eastAsia" w:ascii="宋体" w:hAnsi="宋体"/>
          <w:sz w:val="24"/>
        </w:rPr>
        <w:t>乙方</w:t>
      </w:r>
      <w:r>
        <w:rPr>
          <w:rFonts w:ascii="宋体" w:hAnsi="宋体"/>
          <w:sz w:val="24"/>
        </w:rPr>
        <w:t>承担由此产生的一切后果。</w:t>
      </w:r>
    </w:p>
    <w:p w14:paraId="2BBD8B5F">
      <w:pPr>
        <w:spacing w:line="500" w:lineRule="exact"/>
        <w:ind w:firstLine="480" w:firstLineChars="200"/>
        <w:rPr>
          <w:rFonts w:ascii="宋体" w:hAnsi="宋体"/>
          <w:sz w:val="24"/>
        </w:rPr>
      </w:pPr>
      <w:r>
        <w:rPr>
          <w:rFonts w:hint="eastAsia" w:ascii="宋体" w:hAnsi="宋体"/>
          <w:sz w:val="24"/>
        </w:rPr>
        <w:t>3.4</w:t>
      </w:r>
      <w:r>
        <w:rPr>
          <w:rFonts w:ascii="宋体" w:hAnsi="宋体"/>
          <w:sz w:val="24"/>
        </w:rPr>
        <w:t>标的毁损、灭失风险自移交完毕之时起转移至乙方，乙方应自行做好安全防范工作。</w:t>
      </w:r>
    </w:p>
    <w:p w14:paraId="1A0C9324">
      <w:pPr>
        <w:spacing w:line="500" w:lineRule="exact"/>
        <w:rPr>
          <w:rFonts w:hint="eastAsia" w:ascii="宋体" w:hAnsi="宋体"/>
          <w:sz w:val="24"/>
        </w:rPr>
      </w:pPr>
    </w:p>
    <w:p w14:paraId="264B76A8">
      <w:pPr>
        <w:spacing w:line="500" w:lineRule="exact"/>
        <w:rPr>
          <w:rFonts w:hint="eastAsia" w:ascii="宋体" w:hAnsi="宋体"/>
          <w:b/>
          <w:sz w:val="24"/>
        </w:rPr>
      </w:pPr>
      <w:r>
        <w:rPr>
          <w:rFonts w:hint="eastAsia" w:ascii="宋体" w:hAnsi="宋体"/>
          <w:b/>
          <w:sz w:val="24"/>
        </w:rPr>
        <w:t>第四条 标的</w:t>
      </w:r>
      <w:r>
        <w:rPr>
          <w:rFonts w:ascii="宋体" w:hAnsi="宋体"/>
          <w:b/>
          <w:sz w:val="24"/>
        </w:rPr>
        <w:t>拆除、搬迁、清运</w:t>
      </w:r>
    </w:p>
    <w:p w14:paraId="7859BDB9">
      <w:pPr>
        <w:spacing w:line="500" w:lineRule="exact"/>
        <w:ind w:firstLine="480" w:firstLineChars="200"/>
        <w:rPr>
          <w:rFonts w:hint="eastAsia" w:ascii="宋体" w:hAnsi="宋体"/>
          <w:color w:val="auto"/>
          <w:sz w:val="24"/>
          <w:highlight w:val="none"/>
        </w:rPr>
      </w:pPr>
      <w:r>
        <w:rPr>
          <w:rFonts w:hint="eastAsia" w:ascii="宋体" w:hAnsi="宋体"/>
          <w:color w:val="auto"/>
          <w:sz w:val="24"/>
        </w:rPr>
        <w:t>4.1</w:t>
      </w:r>
      <w:r>
        <w:rPr>
          <w:rFonts w:hint="eastAsia" w:ascii="宋体" w:hAnsi="宋体"/>
          <w:color w:val="auto"/>
          <w:sz w:val="24"/>
          <w:highlight w:val="none"/>
        </w:rPr>
        <w:t>乙方</w:t>
      </w:r>
      <w:r>
        <w:rPr>
          <w:rFonts w:ascii="宋体" w:hAnsi="宋体"/>
          <w:color w:val="auto"/>
          <w:sz w:val="24"/>
          <w:highlight w:val="none"/>
        </w:rPr>
        <w:t>须在</w:t>
      </w:r>
      <w:r>
        <w:rPr>
          <w:rFonts w:hint="eastAsia" w:ascii="宋体" w:hAnsi="宋体"/>
          <w:color w:val="auto"/>
          <w:sz w:val="24"/>
          <w:highlight w:val="none"/>
        </w:rPr>
        <w:t>本合同签署</w:t>
      </w:r>
      <w:r>
        <w:rPr>
          <w:rFonts w:hint="eastAsia" w:ascii="宋体" w:hAnsi="宋体"/>
          <w:color w:val="auto"/>
          <w:sz w:val="24"/>
          <w:highlight w:val="none"/>
          <w:lang w:val="en-US" w:eastAsia="zh-CN"/>
        </w:rPr>
        <w:t>之日</w:t>
      </w:r>
      <w:r>
        <w:rPr>
          <w:rFonts w:hint="eastAsia" w:ascii="宋体" w:hAnsi="宋体"/>
          <w:color w:val="auto"/>
          <w:sz w:val="24"/>
          <w:highlight w:val="none"/>
        </w:rPr>
        <w:t>起</w:t>
      </w:r>
      <w:r>
        <w:rPr>
          <w:rFonts w:hint="eastAsia" w:ascii="宋体" w:hAnsi="宋体"/>
          <w:color w:val="auto"/>
          <w:sz w:val="24"/>
          <w:highlight w:val="none"/>
          <w:u w:val="single"/>
          <w:lang w:val="en-US" w:eastAsia="zh-CN"/>
        </w:rPr>
        <w:t>7</w:t>
      </w:r>
      <w:r>
        <w:rPr>
          <w:rFonts w:hint="eastAsia" w:ascii="宋体" w:hAnsi="宋体"/>
          <w:color w:val="auto"/>
          <w:sz w:val="24"/>
          <w:highlight w:val="none"/>
        </w:rPr>
        <w:t>天内完成标的拆除施工并全部</w:t>
      </w:r>
      <w:r>
        <w:rPr>
          <w:rFonts w:ascii="宋体" w:hAnsi="宋体"/>
          <w:color w:val="auto"/>
          <w:sz w:val="24"/>
          <w:highlight w:val="none"/>
        </w:rPr>
        <w:t>搬离</w:t>
      </w:r>
      <w:r>
        <w:rPr>
          <w:rFonts w:hint="eastAsia" w:ascii="宋体" w:hAnsi="宋体"/>
          <w:color w:val="auto"/>
          <w:sz w:val="24"/>
          <w:highlight w:val="none"/>
        </w:rPr>
        <w:t>交接</w:t>
      </w:r>
      <w:r>
        <w:rPr>
          <w:rFonts w:ascii="宋体" w:hAnsi="宋体"/>
          <w:color w:val="auto"/>
          <w:sz w:val="24"/>
          <w:highlight w:val="none"/>
        </w:rPr>
        <w:t>现场。</w:t>
      </w:r>
    </w:p>
    <w:p w14:paraId="7379B506">
      <w:pPr>
        <w:spacing w:line="500" w:lineRule="exact"/>
        <w:ind w:firstLine="480" w:firstLineChars="200"/>
        <w:rPr>
          <w:rFonts w:hint="eastAsia" w:ascii="宋体" w:hAnsi="宋体"/>
          <w:sz w:val="24"/>
        </w:rPr>
      </w:pPr>
      <w:r>
        <w:rPr>
          <w:rFonts w:hint="eastAsia" w:ascii="宋体" w:hAnsi="宋体"/>
          <w:sz w:val="24"/>
        </w:rPr>
        <w:t>4.2</w:t>
      </w:r>
      <w:r>
        <w:rPr>
          <w:rFonts w:ascii="宋体" w:hAnsi="宋体"/>
          <w:sz w:val="24"/>
        </w:rPr>
        <w:t>如</w:t>
      </w:r>
      <w:r>
        <w:rPr>
          <w:rFonts w:hint="eastAsia" w:ascii="宋体" w:hAnsi="宋体"/>
          <w:sz w:val="24"/>
        </w:rPr>
        <w:t>甲方</w:t>
      </w:r>
      <w:r>
        <w:rPr>
          <w:rFonts w:ascii="宋体" w:hAnsi="宋体"/>
          <w:sz w:val="24"/>
        </w:rPr>
        <w:t>发生特殊情况，使</w:t>
      </w:r>
      <w:r>
        <w:rPr>
          <w:rFonts w:hint="eastAsia" w:ascii="宋体" w:hAnsi="宋体"/>
          <w:sz w:val="24"/>
          <w:lang w:eastAsia="zh-CN"/>
        </w:rPr>
        <w:t>交易标的</w:t>
      </w:r>
      <w:r>
        <w:rPr>
          <w:rFonts w:ascii="宋体" w:hAnsi="宋体"/>
          <w:sz w:val="24"/>
        </w:rPr>
        <w:t>无法按期移交或拆除、搬迁、清运无法进行，</w:t>
      </w:r>
      <w:r>
        <w:rPr>
          <w:rFonts w:hint="eastAsia" w:ascii="宋体" w:hAnsi="宋体"/>
          <w:sz w:val="24"/>
        </w:rPr>
        <w:t>甲方</w:t>
      </w:r>
      <w:r>
        <w:rPr>
          <w:rFonts w:ascii="宋体" w:hAnsi="宋体"/>
          <w:sz w:val="24"/>
        </w:rPr>
        <w:t>有权延期或暂时中止</w:t>
      </w:r>
      <w:r>
        <w:rPr>
          <w:rFonts w:hint="eastAsia" w:ascii="宋体" w:hAnsi="宋体"/>
          <w:sz w:val="24"/>
          <w:lang w:eastAsia="zh-CN"/>
        </w:rPr>
        <w:t>交易标的</w:t>
      </w:r>
      <w:r>
        <w:rPr>
          <w:rFonts w:ascii="宋体" w:hAnsi="宋体"/>
          <w:sz w:val="24"/>
        </w:rPr>
        <w:t>移交，</w:t>
      </w:r>
      <w:r>
        <w:rPr>
          <w:rFonts w:hint="eastAsia" w:ascii="宋体" w:hAnsi="宋体"/>
          <w:sz w:val="24"/>
          <w:lang w:eastAsia="zh-CN"/>
        </w:rPr>
        <w:t>交易标的</w:t>
      </w:r>
      <w:r>
        <w:rPr>
          <w:rFonts w:ascii="宋体" w:hAnsi="宋体"/>
          <w:sz w:val="24"/>
        </w:rPr>
        <w:t>的搬迁期限作相应顺延。在此期间所造成的损失，由乙方全部自行承担，</w:t>
      </w:r>
      <w:r>
        <w:rPr>
          <w:rFonts w:hint="eastAsia" w:ascii="宋体" w:hAnsi="宋体"/>
          <w:sz w:val="24"/>
        </w:rPr>
        <w:t>甲方</w:t>
      </w:r>
      <w:r>
        <w:rPr>
          <w:rFonts w:ascii="宋体" w:hAnsi="宋体"/>
          <w:sz w:val="24"/>
        </w:rPr>
        <w:t>不承担任何责任。</w:t>
      </w:r>
    </w:p>
    <w:p w14:paraId="2A28659B">
      <w:pPr>
        <w:spacing w:line="500" w:lineRule="exact"/>
        <w:ind w:firstLine="480" w:firstLineChars="200"/>
        <w:rPr>
          <w:rFonts w:hint="eastAsia" w:ascii="宋体" w:hAnsi="宋体"/>
          <w:sz w:val="24"/>
        </w:rPr>
      </w:pPr>
      <w:r>
        <w:rPr>
          <w:rFonts w:hint="eastAsia" w:ascii="宋体" w:hAnsi="宋体"/>
          <w:sz w:val="24"/>
        </w:rPr>
        <w:t>4.3</w:t>
      </w:r>
      <w:r>
        <w:rPr>
          <w:rFonts w:ascii="宋体" w:hAnsi="宋体"/>
          <w:sz w:val="24"/>
        </w:rPr>
        <w:t>在拆除、搬迁、清运标的时，乙方严格遵守管理规定以确保作业过程中安全，并按有关规定和规程进行作业。如乙方无相应资质的，</w:t>
      </w:r>
      <w:r>
        <w:rPr>
          <w:rFonts w:hint="eastAsia" w:ascii="宋体" w:hAnsi="宋体"/>
          <w:sz w:val="24"/>
        </w:rPr>
        <w:t>必须委托有相应资质的施工单位和人员进行作业</w:t>
      </w:r>
      <w:r>
        <w:rPr>
          <w:rFonts w:ascii="宋体" w:hAnsi="宋体"/>
          <w:sz w:val="24"/>
        </w:rPr>
        <w:t>。</w:t>
      </w:r>
    </w:p>
    <w:p w14:paraId="00FE96DB">
      <w:pPr>
        <w:spacing w:line="500" w:lineRule="exact"/>
        <w:ind w:firstLine="480" w:firstLineChars="200"/>
        <w:rPr>
          <w:rFonts w:hint="eastAsia" w:ascii="宋体" w:hAnsi="宋体"/>
          <w:sz w:val="24"/>
        </w:rPr>
      </w:pPr>
      <w:r>
        <w:rPr>
          <w:rFonts w:hint="eastAsia" w:ascii="宋体" w:hAnsi="宋体"/>
          <w:sz w:val="24"/>
        </w:rPr>
        <w:t>4.4乙方</w:t>
      </w:r>
      <w:r>
        <w:rPr>
          <w:rFonts w:ascii="宋体" w:hAnsi="宋体"/>
          <w:sz w:val="24"/>
        </w:rPr>
        <w:t>对本次标的在拆除、搬迁、清运过程中的消防、人身安全负责，并承担由此产生的一切经济和法律责任，与</w:t>
      </w:r>
      <w:r>
        <w:rPr>
          <w:rFonts w:hint="eastAsia" w:ascii="宋体" w:hAnsi="宋体"/>
          <w:sz w:val="24"/>
        </w:rPr>
        <w:t>甲方</w:t>
      </w:r>
      <w:r>
        <w:rPr>
          <w:rFonts w:ascii="宋体" w:hAnsi="宋体"/>
          <w:sz w:val="24"/>
        </w:rPr>
        <w:t>无关。</w:t>
      </w:r>
    </w:p>
    <w:p w14:paraId="47E84FB0">
      <w:pPr>
        <w:spacing w:line="440" w:lineRule="exact"/>
        <w:ind w:firstLine="480" w:firstLineChars="200"/>
        <w:rPr>
          <w:rFonts w:ascii="宋体" w:hAnsi="宋体"/>
          <w:color w:val="000000"/>
          <w:sz w:val="24"/>
        </w:rPr>
      </w:pPr>
      <w:r>
        <w:rPr>
          <w:rFonts w:hint="eastAsia" w:ascii="宋体" w:hAnsi="宋体"/>
          <w:sz w:val="24"/>
        </w:rPr>
        <w:t>4.5</w:t>
      </w:r>
      <w:r>
        <w:rPr>
          <w:rFonts w:ascii="宋体" w:hAnsi="宋体"/>
          <w:sz w:val="24"/>
        </w:rPr>
        <w:t>乙方保证严格按照《安全、消防协议书》内容执行。</w:t>
      </w:r>
      <w:r>
        <w:rPr>
          <w:rFonts w:ascii="宋体" w:hAnsi="宋体"/>
          <w:color w:val="000000"/>
          <w:sz w:val="24"/>
        </w:rPr>
        <w:t>因处置不善而产生的一切后果均由乙方承担全部责任。</w:t>
      </w:r>
    </w:p>
    <w:p w14:paraId="7AB27F05">
      <w:pPr>
        <w:spacing w:line="500" w:lineRule="exact"/>
        <w:ind w:firstLine="480" w:firstLineChars="200"/>
        <w:rPr>
          <w:rFonts w:hint="eastAsia" w:ascii="宋体" w:hAnsi="宋体"/>
          <w:sz w:val="24"/>
        </w:rPr>
      </w:pPr>
      <w:r>
        <w:rPr>
          <w:rFonts w:hint="eastAsia" w:ascii="宋体" w:hAnsi="宋体"/>
          <w:sz w:val="24"/>
        </w:rPr>
        <w:t>4.6乙方</w:t>
      </w:r>
      <w:r>
        <w:rPr>
          <w:rFonts w:ascii="宋体" w:hAnsi="宋体"/>
          <w:sz w:val="24"/>
        </w:rPr>
        <w:t>在对标的的拆除、搬迁、清运过程中，如发生纠纷等情况，全部由</w:t>
      </w:r>
      <w:r>
        <w:rPr>
          <w:rFonts w:hint="eastAsia" w:ascii="宋体" w:hAnsi="宋体"/>
          <w:sz w:val="24"/>
        </w:rPr>
        <w:t>乙方</w:t>
      </w:r>
      <w:r>
        <w:rPr>
          <w:rFonts w:ascii="宋体" w:hAnsi="宋体"/>
          <w:sz w:val="24"/>
        </w:rPr>
        <w:t>负责解决</w:t>
      </w:r>
      <w:r>
        <w:rPr>
          <w:rFonts w:hint="eastAsia" w:ascii="宋体" w:hAnsi="宋体"/>
          <w:sz w:val="24"/>
        </w:rPr>
        <w:t>，甲方</w:t>
      </w:r>
      <w:r>
        <w:rPr>
          <w:rFonts w:ascii="宋体" w:hAnsi="宋体"/>
          <w:sz w:val="24"/>
        </w:rPr>
        <w:t>不承担任何责任</w:t>
      </w:r>
      <w:r>
        <w:rPr>
          <w:rFonts w:hint="eastAsia" w:ascii="宋体" w:hAnsi="宋体"/>
          <w:sz w:val="24"/>
        </w:rPr>
        <w:t>。</w:t>
      </w:r>
    </w:p>
    <w:p w14:paraId="746A476F">
      <w:pPr>
        <w:spacing w:line="500" w:lineRule="exact"/>
        <w:ind w:firstLine="480" w:firstLineChars="200"/>
        <w:rPr>
          <w:rFonts w:hint="eastAsia" w:ascii="宋体" w:hAnsi="宋体"/>
          <w:sz w:val="24"/>
        </w:rPr>
      </w:pPr>
      <w:r>
        <w:rPr>
          <w:rFonts w:hint="eastAsia" w:ascii="宋体" w:hAnsi="宋体"/>
          <w:sz w:val="24"/>
        </w:rPr>
        <w:t>4.7</w:t>
      </w:r>
      <w:r>
        <w:rPr>
          <w:rFonts w:ascii="宋体" w:hAnsi="宋体"/>
          <w:sz w:val="24"/>
        </w:rPr>
        <w:t>乙方在标的拆除、搬迁、清运结束后，应通知甲方，接受甲方的验收。乙方凭甲方出具的标的物拆除、清运完毕证明向</w:t>
      </w:r>
      <w:r>
        <w:rPr>
          <w:rFonts w:hint="eastAsia" w:ascii="宋体" w:hAnsi="宋体"/>
          <w:sz w:val="24"/>
        </w:rPr>
        <w:t>组织方</w:t>
      </w:r>
      <w:r>
        <w:rPr>
          <w:rFonts w:ascii="宋体" w:hAnsi="宋体"/>
          <w:sz w:val="24"/>
        </w:rPr>
        <w:t>办理退还履约保证金手续（该保证金不计息）。</w:t>
      </w:r>
    </w:p>
    <w:p w14:paraId="5A9CD254">
      <w:pPr>
        <w:spacing w:line="500" w:lineRule="exact"/>
        <w:ind w:firstLine="480" w:firstLineChars="200"/>
        <w:rPr>
          <w:rFonts w:ascii="宋体" w:hAnsi="宋体"/>
          <w:sz w:val="24"/>
        </w:rPr>
      </w:pPr>
      <w:r>
        <w:rPr>
          <w:rFonts w:hint="eastAsia" w:ascii="宋体" w:hAnsi="宋体"/>
          <w:sz w:val="24"/>
        </w:rPr>
        <w:t>4.8</w:t>
      </w:r>
      <w:r>
        <w:rPr>
          <w:rFonts w:ascii="宋体" w:hAnsi="宋体"/>
          <w:sz w:val="24"/>
        </w:rPr>
        <w:t>除非甲方书面确认，乙方不得以任何理由对逾期未全部或者部分完成合同义务的违约责任提出抗辩和免责要求。</w:t>
      </w:r>
    </w:p>
    <w:p w14:paraId="1863EA91">
      <w:pPr>
        <w:spacing w:line="500" w:lineRule="exact"/>
        <w:rPr>
          <w:rFonts w:hint="eastAsia" w:ascii="宋体" w:hAnsi="宋体"/>
          <w:b/>
          <w:sz w:val="24"/>
        </w:rPr>
      </w:pPr>
    </w:p>
    <w:p w14:paraId="56240929">
      <w:pPr>
        <w:spacing w:line="500" w:lineRule="exact"/>
        <w:rPr>
          <w:rFonts w:hint="eastAsia" w:ascii="宋体" w:hAnsi="宋体"/>
          <w:b/>
          <w:color w:val="auto"/>
          <w:sz w:val="24"/>
        </w:rPr>
      </w:pPr>
      <w:r>
        <w:rPr>
          <w:rFonts w:hint="eastAsia" w:ascii="宋体" w:hAnsi="宋体"/>
          <w:b/>
          <w:color w:val="auto"/>
          <w:sz w:val="24"/>
        </w:rPr>
        <w:t>第</w:t>
      </w:r>
      <w:r>
        <w:rPr>
          <w:rFonts w:hint="eastAsia" w:ascii="宋体" w:hAnsi="宋体"/>
          <w:b/>
          <w:color w:val="auto"/>
          <w:sz w:val="24"/>
          <w:lang w:val="en-US" w:eastAsia="zh-CN"/>
        </w:rPr>
        <w:t>五</w:t>
      </w:r>
      <w:r>
        <w:rPr>
          <w:rFonts w:hint="eastAsia" w:ascii="宋体" w:hAnsi="宋体"/>
          <w:b/>
          <w:color w:val="auto"/>
          <w:sz w:val="24"/>
        </w:rPr>
        <w:t>条 设备暂放与保管</w:t>
      </w:r>
    </w:p>
    <w:p w14:paraId="238162D3">
      <w:pPr>
        <w:spacing w:line="500" w:lineRule="exact"/>
        <w:ind w:firstLine="480" w:firstLineChars="200"/>
        <w:rPr>
          <w:rFonts w:hint="eastAsia" w:ascii="宋体" w:hAnsi="宋体"/>
          <w:color w:val="auto"/>
          <w:sz w:val="24"/>
        </w:rPr>
      </w:pPr>
      <w:r>
        <w:rPr>
          <w:rFonts w:hint="eastAsia" w:ascii="宋体" w:hAnsi="宋体"/>
          <w:color w:val="auto"/>
          <w:sz w:val="24"/>
          <w:lang w:val="en-US" w:eastAsia="zh-CN"/>
        </w:rPr>
        <w:t>5</w:t>
      </w:r>
      <w:r>
        <w:rPr>
          <w:rFonts w:hint="eastAsia" w:ascii="宋体" w:hAnsi="宋体"/>
          <w:color w:val="auto"/>
          <w:sz w:val="24"/>
        </w:rPr>
        <w:t>.1 标的需在现场或园区内临时堆放、暂存的，由乙方自行规划堆放区域、采取防雨、防盗、防火、防损等保管措施，相关费用、责任均由乙方自行承担。</w:t>
      </w:r>
    </w:p>
    <w:p w14:paraId="5D72BFB8">
      <w:pPr>
        <w:spacing w:line="500" w:lineRule="exact"/>
        <w:ind w:firstLine="480" w:firstLineChars="200"/>
        <w:rPr>
          <w:rFonts w:hint="eastAsia" w:ascii="宋体" w:hAnsi="宋体"/>
          <w:color w:val="auto"/>
          <w:sz w:val="24"/>
        </w:rPr>
      </w:pPr>
      <w:r>
        <w:rPr>
          <w:rFonts w:hint="eastAsia" w:ascii="宋体" w:hAnsi="宋体"/>
          <w:color w:val="auto"/>
          <w:sz w:val="24"/>
          <w:lang w:val="en-US" w:eastAsia="zh-CN"/>
        </w:rPr>
        <w:t>5</w:t>
      </w:r>
      <w:r>
        <w:rPr>
          <w:rFonts w:hint="eastAsia" w:ascii="宋体" w:hAnsi="宋体"/>
          <w:color w:val="auto"/>
          <w:sz w:val="24"/>
        </w:rPr>
        <w:t>.2 暂存期间，标的的毁损、灭失、被盗、受潮、损坏及第三方索赔等一切风险，均由乙方全额承担，甲方不承担任何保管责任、赔偿责任或连带责任。</w:t>
      </w:r>
    </w:p>
    <w:p w14:paraId="35F49F38">
      <w:pPr>
        <w:spacing w:line="500" w:lineRule="exact"/>
        <w:ind w:firstLine="480" w:firstLineChars="200"/>
        <w:rPr>
          <w:rFonts w:hint="eastAsia" w:ascii="宋体" w:hAnsi="宋体"/>
          <w:color w:val="auto"/>
          <w:sz w:val="24"/>
        </w:rPr>
      </w:pPr>
      <w:r>
        <w:rPr>
          <w:rFonts w:hint="eastAsia" w:ascii="宋体" w:hAnsi="宋体"/>
          <w:color w:val="auto"/>
          <w:sz w:val="24"/>
          <w:lang w:val="en-US" w:eastAsia="zh-CN"/>
        </w:rPr>
        <w:t>5</w:t>
      </w:r>
      <w:r>
        <w:rPr>
          <w:rFonts w:hint="eastAsia" w:ascii="宋体" w:hAnsi="宋体"/>
          <w:color w:val="auto"/>
          <w:sz w:val="24"/>
        </w:rPr>
        <w:t>.3 乙方不得因</w:t>
      </w:r>
      <w:r>
        <w:rPr>
          <w:rFonts w:hint="eastAsia" w:ascii="宋体" w:hAnsi="宋体"/>
          <w:color w:val="auto"/>
          <w:sz w:val="24"/>
          <w:lang w:val="en-US" w:eastAsia="zh-CN"/>
        </w:rPr>
        <w:t>标的</w:t>
      </w:r>
      <w:r>
        <w:rPr>
          <w:rFonts w:hint="eastAsia" w:ascii="宋体" w:hAnsi="宋体"/>
          <w:color w:val="auto"/>
          <w:sz w:val="24"/>
        </w:rPr>
        <w:t>临时堆放、保管等问题向甲方主张任何权利，亦不得以此作为逾期付款、逾期搬离或违约免责的理由。</w:t>
      </w:r>
    </w:p>
    <w:p w14:paraId="3984333A">
      <w:pPr>
        <w:spacing w:line="500" w:lineRule="exact"/>
        <w:rPr>
          <w:rFonts w:hint="eastAsia" w:ascii="宋体" w:hAnsi="宋体"/>
          <w:sz w:val="24"/>
        </w:rPr>
      </w:pPr>
    </w:p>
    <w:p w14:paraId="77B0C2A7">
      <w:pPr>
        <w:spacing w:line="500" w:lineRule="exact"/>
        <w:rPr>
          <w:rFonts w:hint="eastAsia" w:ascii="宋体" w:hAnsi="宋体"/>
          <w:b/>
          <w:sz w:val="24"/>
        </w:rPr>
      </w:pPr>
      <w:r>
        <w:rPr>
          <w:rFonts w:hint="eastAsia" w:ascii="宋体" w:hAnsi="宋体"/>
          <w:b/>
          <w:sz w:val="24"/>
        </w:rPr>
        <w:t>第</w:t>
      </w:r>
      <w:r>
        <w:rPr>
          <w:rFonts w:hint="eastAsia" w:ascii="宋体" w:hAnsi="宋体"/>
          <w:b/>
          <w:sz w:val="24"/>
          <w:lang w:val="en-US" w:eastAsia="zh-CN"/>
        </w:rPr>
        <w:t>六</w:t>
      </w:r>
      <w:r>
        <w:rPr>
          <w:rFonts w:hint="eastAsia" w:ascii="宋体" w:hAnsi="宋体"/>
          <w:b/>
          <w:sz w:val="24"/>
        </w:rPr>
        <w:t>条 违约责任</w:t>
      </w:r>
    </w:p>
    <w:p w14:paraId="673733EF">
      <w:pPr>
        <w:spacing w:line="500" w:lineRule="exact"/>
        <w:ind w:firstLine="480" w:firstLineChars="200"/>
        <w:rPr>
          <w:rFonts w:hint="eastAsia" w:ascii="宋体" w:hAnsi="宋体"/>
          <w:sz w:val="24"/>
        </w:rPr>
      </w:pPr>
      <w:r>
        <w:rPr>
          <w:rFonts w:hint="eastAsia" w:ascii="宋体" w:hAnsi="宋体"/>
          <w:sz w:val="24"/>
          <w:lang w:val="en-US" w:eastAsia="zh-CN"/>
        </w:rPr>
        <w:t>6</w:t>
      </w:r>
      <w:r>
        <w:rPr>
          <w:rFonts w:hint="eastAsia" w:ascii="宋体" w:hAnsi="宋体"/>
          <w:sz w:val="24"/>
        </w:rPr>
        <w:t>.1</w:t>
      </w:r>
      <w:r>
        <w:rPr>
          <w:rFonts w:ascii="新宋体" w:hAnsi="新宋体" w:eastAsia="新宋体"/>
          <w:sz w:val="24"/>
        </w:rPr>
        <w:t>本合同生效之后即应严格遵照履行，乙方擅自解除本合同的，</w:t>
      </w:r>
      <w:r>
        <w:rPr>
          <w:rFonts w:hint="eastAsia" w:ascii="新宋体" w:hAnsi="新宋体" w:eastAsia="新宋体"/>
          <w:sz w:val="24"/>
        </w:rPr>
        <w:t>履约</w:t>
      </w:r>
      <w:r>
        <w:rPr>
          <w:rFonts w:ascii="新宋体" w:hAnsi="新宋体" w:eastAsia="新宋体"/>
          <w:sz w:val="24"/>
        </w:rPr>
        <w:t>保证金不予退还。甲方擅自解除本合同，应赔偿乙方的损失。</w:t>
      </w:r>
    </w:p>
    <w:p w14:paraId="447BCDF3">
      <w:pPr>
        <w:spacing w:line="500" w:lineRule="exact"/>
        <w:ind w:firstLine="480" w:firstLineChars="200"/>
        <w:rPr>
          <w:rFonts w:hint="eastAsia" w:ascii="宋体" w:hAnsi="宋体"/>
          <w:sz w:val="24"/>
        </w:rPr>
      </w:pPr>
      <w:r>
        <w:rPr>
          <w:rFonts w:hint="eastAsia" w:ascii="宋体" w:hAnsi="宋体"/>
          <w:sz w:val="24"/>
          <w:lang w:val="en-US" w:eastAsia="zh-CN"/>
        </w:rPr>
        <w:t>6</w:t>
      </w:r>
      <w:r>
        <w:rPr>
          <w:rFonts w:hint="eastAsia" w:ascii="宋体" w:hAnsi="宋体"/>
          <w:sz w:val="24"/>
        </w:rPr>
        <w:t>.2乙方未按本合同约定期限支付</w:t>
      </w:r>
      <w:r>
        <w:rPr>
          <w:rFonts w:hint="eastAsia" w:ascii="宋体" w:hAnsi="宋体"/>
          <w:sz w:val="24"/>
          <w:u w:val="single"/>
          <w:lang w:eastAsia="zh-CN"/>
        </w:rPr>
        <w:t>交易价款</w:t>
      </w:r>
      <w:r>
        <w:rPr>
          <w:rFonts w:hint="eastAsia" w:ascii="宋体" w:hAnsi="宋体"/>
          <w:sz w:val="24"/>
        </w:rPr>
        <w:t>的，应向甲方支付逾期付款违约金。违约金按照延迟支付期间应付未付价款的每日</w:t>
      </w:r>
      <w:r>
        <w:rPr>
          <w:rFonts w:hint="eastAsia" w:ascii="宋体" w:hAnsi="宋体"/>
          <w:sz w:val="24"/>
          <w:u w:val="single"/>
        </w:rPr>
        <w:t>万分之五</w:t>
      </w:r>
      <w:r>
        <w:rPr>
          <w:rFonts w:hint="eastAsia" w:ascii="宋体" w:hAnsi="宋体"/>
          <w:sz w:val="24"/>
        </w:rPr>
        <w:t>计算。</w:t>
      </w:r>
    </w:p>
    <w:p w14:paraId="1669666A">
      <w:pPr>
        <w:spacing w:line="500" w:lineRule="exact"/>
        <w:ind w:firstLine="480" w:firstLineChars="200"/>
        <w:rPr>
          <w:rFonts w:hint="eastAsia" w:ascii="宋体" w:hAnsi="宋体"/>
          <w:sz w:val="24"/>
        </w:rPr>
      </w:pPr>
      <w:r>
        <w:rPr>
          <w:rFonts w:hint="eastAsia" w:ascii="宋体" w:hAnsi="宋体"/>
          <w:sz w:val="24"/>
        </w:rPr>
        <w:t>逾期付款超过</w:t>
      </w:r>
      <w:r>
        <w:rPr>
          <w:rFonts w:hint="eastAsia" w:ascii="宋体" w:hAnsi="宋体"/>
          <w:sz w:val="24"/>
          <w:u w:val="single"/>
          <w:lang w:val="en-US" w:eastAsia="zh-CN"/>
        </w:rPr>
        <w:t>5</w:t>
      </w:r>
      <w:r>
        <w:rPr>
          <w:rFonts w:hint="eastAsia" w:ascii="宋体" w:hAnsi="宋体"/>
          <w:sz w:val="24"/>
        </w:rPr>
        <w:t>日的，甲方有权</w:t>
      </w:r>
      <w:r>
        <w:rPr>
          <w:rFonts w:hint="eastAsia" w:ascii="宋体" w:hAnsi="宋体"/>
          <w:sz w:val="24"/>
          <w:lang w:val="en-US" w:eastAsia="zh-CN"/>
        </w:rPr>
        <w:t>单方面</w:t>
      </w:r>
      <w:r>
        <w:rPr>
          <w:rFonts w:hint="eastAsia" w:ascii="宋体" w:hAnsi="宋体"/>
          <w:sz w:val="24"/>
        </w:rPr>
        <w:t>解除本合同并要求扣除乙方支付的交易保证金。扣除的交易保证金首先用于支付交易服务费，剩余款项作为对甲方的赔偿，不足以弥补甲方损失的，甲方可继续向乙方追偿。</w:t>
      </w:r>
    </w:p>
    <w:p w14:paraId="6FB97897">
      <w:pPr>
        <w:spacing w:line="500" w:lineRule="exact"/>
        <w:ind w:firstLine="480" w:firstLineChars="200"/>
        <w:rPr>
          <w:rFonts w:hint="eastAsia" w:ascii="宋体" w:hAnsi="宋体"/>
          <w:sz w:val="24"/>
        </w:rPr>
      </w:pPr>
      <w:r>
        <w:rPr>
          <w:rFonts w:hint="eastAsia" w:ascii="宋体" w:hAnsi="宋体"/>
          <w:sz w:val="24"/>
          <w:lang w:val="en-US" w:eastAsia="zh-CN"/>
        </w:rPr>
        <w:t>6</w:t>
      </w:r>
      <w:r>
        <w:rPr>
          <w:rFonts w:hint="eastAsia" w:ascii="宋体" w:hAnsi="宋体"/>
          <w:sz w:val="24"/>
        </w:rPr>
        <w:t>.3乙方未按期将标的搬离交付现场的，自逾期之日起</w:t>
      </w:r>
      <w:r>
        <w:rPr>
          <w:rFonts w:ascii="宋体" w:hAnsi="宋体"/>
          <w:sz w:val="24"/>
        </w:rPr>
        <w:t>应支付每天</w:t>
      </w:r>
      <w:r>
        <w:rPr>
          <w:rFonts w:hint="eastAsia" w:ascii="宋体" w:hAnsi="宋体"/>
          <w:sz w:val="24"/>
          <w:u w:val="single"/>
          <w:lang w:val="en-US" w:eastAsia="zh-CN"/>
        </w:rPr>
        <w:t>5000</w:t>
      </w:r>
      <w:r>
        <w:rPr>
          <w:rFonts w:ascii="宋体" w:hAnsi="宋体"/>
          <w:sz w:val="24"/>
        </w:rPr>
        <w:t>元的违约金，</w:t>
      </w:r>
      <w:r>
        <w:rPr>
          <w:rFonts w:hint="eastAsia" w:ascii="宋体" w:hAnsi="宋体"/>
          <w:sz w:val="24"/>
        </w:rPr>
        <w:t>甲方</w:t>
      </w:r>
      <w:r>
        <w:rPr>
          <w:rFonts w:ascii="宋体" w:hAnsi="宋体"/>
          <w:sz w:val="24"/>
        </w:rPr>
        <w:t>有权</w:t>
      </w:r>
      <w:r>
        <w:rPr>
          <w:rFonts w:hint="eastAsia" w:ascii="宋体" w:hAnsi="宋体"/>
          <w:sz w:val="24"/>
        </w:rPr>
        <w:t>从</w:t>
      </w:r>
      <w:r>
        <w:rPr>
          <w:rFonts w:ascii="宋体" w:hAnsi="宋体"/>
          <w:sz w:val="24"/>
        </w:rPr>
        <w:t>履约保证金中直接扣除。逾期超过</w:t>
      </w:r>
      <w:r>
        <w:rPr>
          <w:rFonts w:hint="eastAsia" w:ascii="宋体" w:hAnsi="宋体"/>
          <w:sz w:val="24"/>
          <w:u w:val="single"/>
        </w:rPr>
        <w:t>2</w:t>
      </w:r>
      <w:r>
        <w:rPr>
          <w:rFonts w:hint="eastAsia" w:ascii="宋体" w:hAnsi="宋体"/>
          <w:sz w:val="24"/>
          <w:lang w:val="en-US" w:eastAsia="zh-CN"/>
        </w:rPr>
        <w:t>日</w:t>
      </w:r>
      <w:r>
        <w:rPr>
          <w:rFonts w:ascii="宋体" w:hAnsi="宋体"/>
          <w:sz w:val="24"/>
        </w:rPr>
        <w:t>，视为</w:t>
      </w:r>
      <w:r>
        <w:rPr>
          <w:rFonts w:hint="eastAsia" w:ascii="宋体" w:hAnsi="宋体"/>
          <w:sz w:val="24"/>
        </w:rPr>
        <w:t>乙方</w:t>
      </w:r>
      <w:r>
        <w:rPr>
          <w:rFonts w:ascii="宋体" w:hAnsi="宋体"/>
          <w:sz w:val="24"/>
        </w:rPr>
        <w:t>根本违约，</w:t>
      </w:r>
      <w:r>
        <w:rPr>
          <w:rFonts w:hint="eastAsia" w:ascii="宋体" w:hAnsi="宋体"/>
          <w:sz w:val="24"/>
        </w:rPr>
        <w:t>甲方有权解除本合同。甲方解除本合同的，</w:t>
      </w:r>
      <w:r>
        <w:rPr>
          <w:rFonts w:ascii="宋体" w:hAnsi="宋体"/>
          <w:sz w:val="24"/>
        </w:rPr>
        <w:t>除乙方已付的</w:t>
      </w:r>
      <w:r>
        <w:rPr>
          <w:rFonts w:hint="eastAsia" w:ascii="宋体" w:hAnsi="宋体"/>
          <w:sz w:val="24"/>
          <w:u w:val="single"/>
        </w:rPr>
        <w:t>交易价款、</w:t>
      </w:r>
      <w:r>
        <w:rPr>
          <w:rFonts w:ascii="宋体" w:hAnsi="宋体"/>
          <w:sz w:val="24"/>
          <w:u w:val="single"/>
        </w:rPr>
        <w:t>履约保证金和</w:t>
      </w:r>
      <w:r>
        <w:rPr>
          <w:rFonts w:hint="eastAsia" w:ascii="宋体" w:hAnsi="宋体"/>
          <w:sz w:val="24"/>
          <w:u w:val="single"/>
        </w:rPr>
        <w:t>交易服务费</w:t>
      </w:r>
      <w:r>
        <w:rPr>
          <w:rFonts w:ascii="宋体" w:hAnsi="宋体"/>
          <w:sz w:val="24"/>
        </w:rPr>
        <w:t>不予返还外，未提取的</w:t>
      </w:r>
      <w:r>
        <w:rPr>
          <w:rFonts w:hint="eastAsia" w:ascii="宋体" w:hAnsi="宋体"/>
          <w:sz w:val="24"/>
        </w:rPr>
        <w:t>标的物</w:t>
      </w:r>
      <w:r>
        <w:rPr>
          <w:rFonts w:ascii="宋体" w:hAnsi="宋体"/>
          <w:sz w:val="24"/>
        </w:rPr>
        <w:t>，视作乙方自动放弃，无偿</w:t>
      </w:r>
      <w:r>
        <w:rPr>
          <w:rFonts w:hint="eastAsia" w:ascii="宋体" w:hAnsi="宋体"/>
          <w:sz w:val="24"/>
        </w:rPr>
        <w:t>归甲方所有</w:t>
      </w:r>
      <w:r>
        <w:rPr>
          <w:rFonts w:ascii="宋体" w:hAnsi="宋体"/>
          <w:sz w:val="24"/>
        </w:rPr>
        <w:t>，并承担由此而产生的一切经济责任。</w:t>
      </w:r>
    </w:p>
    <w:p w14:paraId="04E6918D">
      <w:pPr>
        <w:spacing w:line="500" w:lineRule="exact"/>
        <w:rPr>
          <w:rFonts w:hint="eastAsia" w:ascii="宋体" w:hAnsi="宋体"/>
          <w:b/>
          <w:sz w:val="24"/>
        </w:rPr>
      </w:pPr>
    </w:p>
    <w:p w14:paraId="3B5B2DD8">
      <w:pPr>
        <w:spacing w:line="500" w:lineRule="exact"/>
        <w:rPr>
          <w:rFonts w:hint="eastAsia" w:ascii="宋体" w:hAnsi="宋体"/>
          <w:b/>
          <w:sz w:val="24"/>
        </w:rPr>
      </w:pPr>
      <w:r>
        <w:rPr>
          <w:rFonts w:hint="eastAsia" w:ascii="宋体" w:hAnsi="宋体"/>
          <w:b/>
          <w:sz w:val="24"/>
        </w:rPr>
        <w:t>第</w:t>
      </w:r>
      <w:r>
        <w:rPr>
          <w:rFonts w:hint="eastAsia" w:ascii="宋体" w:hAnsi="宋体"/>
          <w:b/>
          <w:sz w:val="24"/>
          <w:lang w:val="en-US" w:eastAsia="zh-CN"/>
        </w:rPr>
        <w:t>七</w:t>
      </w:r>
      <w:r>
        <w:rPr>
          <w:rFonts w:hint="eastAsia" w:ascii="宋体" w:hAnsi="宋体"/>
          <w:b/>
          <w:sz w:val="24"/>
        </w:rPr>
        <w:t>条 适用法律及争议解决方式</w:t>
      </w:r>
    </w:p>
    <w:p w14:paraId="4DA53F21">
      <w:pPr>
        <w:spacing w:line="500" w:lineRule="exact"/>
        <w:ind w:firstLine="480" w:firstLineChars="200"/>
        <w:rPr>
          <w:rFonts w:hint="eastAsia" w:ascii="宋体" w:hAnsi="宋体"/>
          <w:sz w:val="24"/>
        </w:rPr>
      </w:pPr>
      <w:r>
        <w:rPr>
          <w:rFonts w:hint="eastAsia" w:ascii="宋体" w:hAnsi="宋体"/>
          <w:sz w:val="24"/>
          <w:lang w:val="en-US" w:eastAsia="zh-CN"/>
        </w:rPr>
        <w:t>7</w:t>
      </w:r>
      <w:r>
        <w:rPr>
          <w:rFonts w:hint="eastAsia" w:ascii="宋体" w:hAnsi="宋体"/>
          <w:sz w:val="24"/>
        </w:rPr>
        <w:t>.1本合同及产权交易中的行为均适用中华人民共和国法律。</w:t>
      </w:r>
    </w:p>
    <w:p w14:paraId="0F2139E2">
      <w:pPr>
        <w:spacing w:line="500" w:lineRule="exact"/>
        <w:ind w:firstLine="480" w:firstLineChars="200"/>
        <w:rPr>
          <w:rFonts w:hint="eastAsia" w:ascii="宋体" w:hAnsi="宋体"/>
          <w:sz w:val="24"/>
        </w:rPr>
      </w:pPr>
      <w:r>
        <w:rPr>
          <w:rFonts w:hint="eastAsia" w:ascii="宋体" w:hAnsi="宋体"/>
          <w:sz w:val="24"/>
          <w:lang w:val="en-US" w:eastAsia="zh-CN"/>
        </w:rPr>
        <w:t>7</w:t>
      </w:r>
      <w:r>
        <w:rPr>
          <w:rFonts w:hint="eastAsia" w:ascii="宋体" w:hAnsi="宋体"/>
          <w:sz w:val="24"/>
        </w:rPr>
        <w:t>.2有关本合同的解释或履行，当事人之间发生争议的，应由双方协商解决；协商解决不成的，任何一方均可依法向</w:t>
      </w:r>
      <w:r>
        <w:rPr>
          <w:rFonts w:hint="eastAsia" w:ascii="宋体" w:hAnsi="宋体"/>
          <w:sz w:val="24"/>
          <w:u w:val="none"/>
        </w:rPr>
        <w:t>甲方所在地</w:t>
      </w:r>
      <w:r>
        <w:rPr>
          <w:rFonts w:hint="eastAsia" w:ascii="宋体" w:hAnsi="宋体"/>
          <w:sz w:val="24"/>
        </w:rPr>
        <w:t>人民法院起诉。</w:t>
      </w:r>
    </w:p>
    <w:p w14:paraId="50989326">
      <w:pPr>
        <w:spacing w:line="500" w:lineRule="exact"/>
        <w:ind w:firstLine="480" w:firstLineChars="200"/>
        <w:rPr>
          <w:rFonts w:hint="eastAsia" w:ascii="宋体" w:hAnsi="宋体"/>
          <w:sz w:val="24"/>
        </w:rPr>
      </w:pPr>
    </w:p>
    <w:p w14:paraId="34F22B43">
      <w:pPr>
        <w:spacing w:line="500" w:lineRule="exact"/>
        <w:rPr>
          <w:rFonts w:hint="eastAsia" w:ascii="宋体" w:hAnsi="宋体"/>
          <w:b/>
          <w:sz w:val="24"/>
        </w:rPr>
      </w:pPr>
      <w:r>
        <w:rPr>
          <w:rFonts w:hint="eastAsia" w:ascii="宋体" w:hAnsi="宋体"/>
          <w:b/>
          <w:sz w:val="24"/>
        </w:rPr>
        <w:t>第</w:t>
      </w:r>
      <w:r>
        <w:rPr>
          <w:rFonts w:hint="eastAsia" w:ascii="宋体" w:hAnsi="宋体"/>
          <w:b/>
          <w:sz w:val="24"/>
          <w:lang w:val="en-US" w:eastAsia="zh-CN"/>
        </w:rPr>
        <w:t>八</w:t>
      </w:r>
      <w:r>
        <w:rPr>
          <w:rFonts w:hint="eastAsia" w:ascii="宋体" w:hAnsi="宋体"/>
          <w:b/>
          <w:sz w:val="24"/>
        </w:rPr>
        <w:t>条 合同的生效</w:t>
      </w:r>
    </w:p>
    <w:p w14:paraId="5BA5B5A2">
      <w:pPr>
        <w:spacing w:line="500" w:lineRule="exact"/>
        <w:ind w:firstLine="480" w:firstLineChars="200"/>
        <w:rPr>
          <w:rFonts w:hint="eastAsia" w:ascii="宋体" w:hAnsi="宋体"/>
          <w:sz w:val="24"/>
        </w:rPr>
      </w:pPr>
      <w:r>
        <w:rPr>
          <w:rFonts w:hint="eastAsia" w:ascii="宋体" w:hAnsi="宋体"/>
          <w:sz w:val="24"/>
          <w:lang w:val="en-US" w:eastAsia="zh-CN"/>
        </w:rPr>
        <w:t>8</w:t>
      </w:r>
      <w:r>
        <w:rPr>
          <w:rFonts w:hint="eastAsia" w:ascii="宋体" w:hAnsi="宋体"/>
          <w:sz w:val="24"/>
        </w:rPr>
        <w:t>.1本合同自甲、乙双方</w:t>
      </w:r>
      <w:r>
        <w:rPr>
          <w:rFonts w:hint="eastAsia" w:ascii="宋体" w:hAnsi="宋体"/>
          <w:sz w:val="24"/>
          <w:lang w:val="en-US" w:eastAsia="zh-CN"/>
        </w:rPr>
        <w:t>签字或盖章</w:t>
      </w:r>
      <w:r>
        <w:rPr>
          <w:rFonts w:hint="eastAsia" w:ascii="宋体" w:hAnsi="宋体"/>
          <w:sz w:val="24"/>
        </w:rPr>
        <w:t>之日起生效。</w:t>
      </w:r>
    </w:p>
    <w:p w14:paraId="746D9E30">
      <w:pPr>
        <w:spacing w:line="500" w:lineRule="exact"/>
        <w:rPr>
          <w:rFonts w:hint="eastAsia" w:ascii="宋体" w:hAnsi="宋体"/>
          <w:sz w:val="24"/>
        </w:rPr>
      </w:pPr>
    </w:p>
    <w:p w14:paraId="203900FF">
      <w:pPr>
        <w:spacing w:line="500" w:lineRule="exact"/>
        <w:rPr>
          <w:rFonts w:hint="eastAsia" w:ascii="宋体" w:hAnsi="宋体"/>
          <w:b/>
          <w:sz w:val="24"/>
        </w:rPr>
      </w:pPr>
      <w:r>
        <w:rPr>
          <w:rFonts w:hint="eastAsia" w:ascii="宋体" w:hAnsi="宋体"/>
          <w:b/>
          <w:sz w:val="24"/>
        </w:rPr>
        <w:t>第</w:t>
      </w:r>
      <w:r>
        <w:rPr>
          <w:rFonts w:hint="eastAsia" w:ascii="宋体" w:hAnsi="宋体"/>
          <w:b/>
          <w:sz w:val="24"/>
          <w:lang w:val="en-US" w:eastAsia="zh-CN"/>
        </w:rPr>
        <w:t>九</w:t>
      </w:r>
      <w:r>
        <w:rPr>
          <w:rFonts w:hint="eastAsia" w:ascii="宋体" w:hAnsi="宋体"/>
          <w:b/>
          <w:sz w:val="24"/>
        </w:rPr>
        <w:t>条 其他</w:t>
      </w:r>
    </w:p>
    <w:p w14:paraId="1661224B">
      <w:pPr>
        <w:spacing w:line="500" w:lineRule="exact"/>
        <w:ind w:firstLine="480" w:firstLineChars="200"/>
        <w:rPr>
          <w:rFonts w:hint="eastAsia" w:ascii="宋体" w:hAnsi="宋体"/>
          <w:sz w:val="24"/>
        </w:rPr>
      </w:pPr>
      <w:r>
        <w:rPr>
          <w:rFonts w:hint="eastAsia" w:ascii="宋体" w:hAnsi="宋体"/>
          <w:sz w:val="24"/>
          <w:lang w:val="en-US" w:eastAsia="zh-CN"/>
        </w:rPr>
        <w:t>9</w:t>
      </w:r>
      <w:r>
        <w:rPr>
          <w:rFonts w:hint="eastAsia" w:ascii="宋体" w:hAnsi="宋体"/>
          <w:sz w:val="24"/>
        </w:rPr>
        <w:t>.1双方对本合同内容的变更或补充应采用书面形式订立，并作为本合同的附件。本合同的附件与本合同具有同等的法律效力。</w:t>
      </w:r>
    </w:p>
    <w:p w14:paraId="42A00A53">
      <w:pPr>
        <w:spacing w:line="500" w:lineRule="exact"/>
        <w:ind w:firstLine="480" w:firstLineChars="200"/>
        <w:rPr>
          <w:rFonts w:hint="eastAsia" w:ascii="宋体" w:hAnsi="宋体"/>
          <w:sz w:val="24"/>
        </w:rPr>
      </w:pPr>
      <w:r>
        <w:rPr>
          <w:rFonts w:hint="eastAsia" w:ascii="宋体" w:hAnsi="宋体"/>
          <w:sz w:val="24"/>
          <w:lang w:val="en-US" w:eastAsia="zh-CN"/>
        </w:rPr>
        <w:t>9</w:t>
      </w:r>
      <w:r>
        <w:rPr>
          <w:rFonts w:hint="eastAsia" w:ascii="宋体" w:hAnsi="宋体"/>
          <w:sz w:val="24"/>
        </w:rPr>
        <w:t>.2乙方在受让</w:t>
      </w:r>
      <w:r>
        <w:rPr>
          <w:rFonts w:hint="eastAsia" w:ascii="宋体" w:hAnsi="宋体"/>
          <w:sz w:val="24"/>
          <w:lang w:eastAsia="zh-CN"/>
        </w:rPr>
        <w:t>交易标的</w:t>
      </w:r>
      <w:r>
        <w:rPr>
          <w:rFonts w:hint="eastAsia" w:ascii="宋体" w:hAnsi="宋体"/>
          <w:sz w:val="24"/>
        </w:rPr>
        <w:t>过程中依照产权转让信息披露公告要求，递交资料、签署的文件等为本合同不可分割的组成部分，与本合同具有同等法律效力。</w:t>
      </w:r>
    </w:p>
    <w:p w14:paraId="692E7705">
      <w:pPr>
        <w:spacing w:line="500" w:lineRule="exact"/>
        <w:ind w:firstLine="480" w:firstLineChars="200"/>
        <w:rPr>
          <w:rFonts w:hint="eastAsia" w:ascii="宋体" w:hAnsi="宋体"/>
          <w:sz w:val="24"/>
        </w:rPr>
      </w:pPr>
      <w:r>
        <w:rPr>
          <w:rFonts w:hint="eastAsia" w:ascii="宋体" w:hAnsi="宋体"/>
          <w:sz w:val="24"/>
          <w:lang w:val="en-US" w:eastAsia="zh-CN"/>
        </w:rPr>
        <w:t>9</w:t>
      </w:r>
      <w:r>
        <w:rPr>
          <w:rFonts w:hint="eastAsia" w:ascii="宋体" w:hAnsi="宋体"/>
          <w:sz w:val="24"/>
        </w:rPr>
        <w:t>.3</w:t>
      </w:r>
      <w:r>
        <w:rPr>
          <w:rFonts w:ascii="宋体" w:hAnsi="宋体"/>
          <w:sz w:val="24"/>
        </w:rPr>
        <w:t>本合同一式</w:t>
      </w:r>
      <w:r>
        <w:rPr>
          <w:rFonts w:hint="eastAsia" w:ascii="宋体" w:hAnsi="宋体"/>
          <w:sz w:val="24"/>
          <w:lang w:val="en-US" w:eastAsia="zh-CN"/>
        </w:rPr>
        <w:t>伍</w:t>
      </w:r>
      <w:r>
        <w:rPr>
          <w:rFonts w:ascii="宋体" w:hAnsi="宋体"/>
          <w:sz w:val="24"/>
        </w:rPr>
        <w:t>份，甲方执</w:t>
      </w:r>
      <w:r>
        <w:rPr>
          <w:rFonts w:hint="eastAsia" w:ascii="宋体" w:hAnsi="宋体"/>
          <w:sz w:val="24"/>
          <w:lang w:val="en-US" w:eastAsia="zh-CN"/>
        </w:rPr>
        <w:t>贰</w:t>
      </w:r>
      <w:r>
        <w:rPr>
          <w:rFonts w:ascii="宋体" w:hAnsi="宋体"/>
          <w:sz w:val="24"/>
        </w:rPr>
        <w:t>份、乙方执</w:t>
      </w:r>
      <w:r>
        <w:rPr>
          <w:rFonts w:hint="eastAsia" w:ascii="宋体" w:hAnsi="宋体"/>
          <w:sz w:val="24"/>
          <w:lang w:val="en-US" w:eastAsia="zh-CN"/>
        </w:rPr>
        <w:t>贰</w:t>
      </w:r>
      <w:r>
        <w:rPr>
          <w:rFonts w:ascii="宋体" w:hAnsi="宋体"/>
          <w:sz w:val="24"/>
        </w:rPr>
        <w:t>份，其余壹份报杭交所留存。</w:t>
      </w:r>
    </w:p>
    <w:p w14:paraId="6D09AD97">
      <w:pPr>
        <w:spacing w:line="500" w:lineRule="exact"/>
        <w:rPr>
          <w:rFonts w:hint="eastAsia" w:ascii="宋体" w:hAnsi="宋体"/>
          <w:sz w:val="24"/>
        </w:rPr>
      </w:pPr>
      <w:r>
        <w:rPr>
          <w:rFonts w:hint="eastAsia" w:ascii="宋体" w:hAnsi="宋体"/>
          <w:sz w:val="24"/>
        </w:rPr>
        <w:t>(以下无正文)</w:t>
      </w:r>
    </w:p>
    <w:p w14:paraId="66714B3A">
      <w:pPr>
        <w:spacing w:line="500" w:lineRule="exact"/>
        <w:rPr>
          <w:rFonts w:hint="eastAsia" w:ascii="宋体" w:hAnsi="宋体"/>
          <w:sz w:val="24"/>
        </w:rPr>
      </w:pPr>
    </w:p>
    <w:p w14:paraId="55DE81B3">
      <w:pPr>
        <w:spacing w:line="500" w:lineRule="exact"/>
        <w:rPr>
          <w:rFonts w:hint="eastAsia" w:ascii="宋体" w:hAnsi="宋体" w:eastAsia="宋体"/>
          <w:sz w:val="24"/>
          <w:lang w:val="en-US" w:eastAsia="zh-CN"/>
        </w:rPr>
      </w:pPr>
      <w:r>
        <w:rPr>
          <w:rFonts w:hint="eastAsia" w:ascii="宋体" w:hAnsi="宋体"/>
          <w:sz w:val="24"/>
          <w:lang w:val="en-US" w:eastAsia="zh-CN"/>
        </w:rPr>
        <w:t xml:space="preserve"> </w:t>
      </w:r>
    </w:p>
    <w:p w14:paraId="721A16FD">
      <w:pPr>
        <w:spacing w:line="500" w:lineRule="exact"/>
        <w:rPr>
          <w:rFonts w:ascii="宋体" w:hAnsi="宋体"/>
          <w:sz w:val="24"/>
        </w:rPr>
      </w:pPr>
      <w:r>
        <w:rPr>
          <w:rFonts w:ascii="宋体" w:hAnsi="宋体"/>
          <w:sz w:val="24"/>
        </w:rPr>
        <w:br w:type="page"/>
      </w:r>
      <w:r>
        <w:rPr>
          <w:rFonts w:ascii="宋体" w:hAnsi="宋体"/>
          <w:sz w:val="24"/>
        </w:rPr>
        <w:t>（</w:t>
      </w:r>
      <w:r>
        <w:rPr>
          <w:rFonts w:hint="eastAsia" w:ascii="宋体" w:hAnsi="宋体"/>
          <w:sz w:val="24"/>
        </w:rPr>
        <w:t>本页为签署页</w:t>
      </w:r>
      <w:r>
        <w:rPr>
          <w:rFonts w:ascii="宋体" w:hAnsi="宋体"/>
          <w:sz w:val="24"/>
        </w:rPr>
        <w:t>）</w:t>
      </w:r>
    </w:p>
    <w:p w14:paraId="4E4A1AD6">
      <w:pPr>
        <w:spacing w:line="500" w:lineRule="exact"/>
        <w:rPr>
          <w:rFonts w:hint="eastAsia" w:ascii="宋体" w:hAnsi="宋体"/>
          <w:sz w:val="24"/>
        </w:rPr>
      </w:pPr>
    </w:p>
    <w:p w14:paraId="7E2527D2">
      <w:pPr>
        <w:spacing w:line="500" w:lineRule="exact"/>
        <w:rPr>
          <w:rFonts w:hint="eastAsia" w:ascii="宋体" w:hAnsi="宋体"/>
          <w:sz w:val="24"/>
        </w:rPr>
      </w:pPr>
    </w:p>
    <w:p w14:paraId="46F4EFB4">
      <w:pPr>
        <w:spacing w:line="500" w:lineRule="exact"/>
        <w:rPr>
          <w:rFonts w:hint="eastAsia" w:ascii="宋体" w:hAnsi="宋体"/>
          <w:sz w:val="24"/>
        </w:rPr>
      </w:pPr>
    </w:p>
    <w:p w14:paraId="54002DC7">
      <w:pPr>
        <w:spacing w:line="500" w:lineRule="exact"/>
        <w:rPr>
          <w:rFonts w:hint="eastAsia" w:ascii="宋体" w:hAnsi="宋体"/>
          <w:sz w:val="24"/>
        </w:rPr>
      </w:pPr>
    </w:p>
    <w:p w14:paraId="1F446E39">
      <w:pPr>
        <w:spacing w:line="500" w:lineRule="exact"/>
        <w:rPr>
          <w:rFonts w:hint="eastAsia" w:ascii="宋体" w:hAnsi="宋体"/>
          <w:sz w:val="24"/>
        </w:rPr>
      </w:pPr>
      <w:r>
        <w:rPr>
          <w:rFonts w:hint="eastAsia" w:ascii="宋体" w:hAnsi="宋体"/>
          <w:sz w:val="24"/>
        </w:rPr>
        <w:t>甲方（盖章）：</w:t>
      </w:r>
      <w:r>
        <w:rPr>
          <w:rFonts w:hint="eastAsia" w:ascii="宋体" w:hAnsi="宋体" w:cs="宋体"/>
          <w:sz w:val="24"/>
          <w:szCs w:val="24"/>
          <w:highlight w:val="none"/>
          <w:lang w:val="en-US" w:eastAsia="zh-CN"/>
        </w:rPr>
        <w:t>浙江久融智能技术有限公司</w:t>
      </w:r>
    </w:p>
    <w:p w14:paraId="2F320771">
      <w:pPr>
        <w:spacing w:line="500" w:lineRule="exact"/>
        <w:rPr>
          <w:rFonts w:hint="eastAsia" w:ascii="宋体" w:hAnsi="宋体"/>
          <w:sz w:val="24"/>
        </w:rPr>
      </w:pPr>
      <w:r>
        <w:rPr>
          <w:rFonts w:hint="eastAsia" w:ascii="宋体" w:hAnsi="宋体"/>
          <w:sz w:val="24"/>
        </w:rPr>
        <w:t>法定代表人或授权代表（签字）：</w:t>
      </w:r>
    </w:p>
    <w:p w14:paraId="0A2C5EE1">
      <w:pPr>
        <w:spacing w:line="500" w:lineRule="exact"/>
        <w:rPr>
          <w:rFonts w:hint="eastAsia" w:ascii="宋体" w:hAnsi="宋体"/>
          <w:sz w:val="24"/>
        </w:rPr>
      </w:pPr>
    </w:p>
    <w:p w14:paraId="6439DCF4">
      <w:pPr>
        <w:spacing w:line="500" w:lineRule="exact"/>
        <w:rPr>
          <w:rFonts w:hint="eastAsia" w:ascii="宋体" w:hAnsi="宋体"/>
          <w:sz w:val="24"/>
        </w:rPr>
      </w:pPr>
    </w:p>
    <w:p w14:paraId="71F4190F">
      <w:pPr>
        <w:spacing w:line="500" w:lineRule="exact"/>
        <w:rPr>
          <w:rFonts w:hint="eastAsia" w:ascii="宋体" w:hAnsi="宋体"/>
          <w:sz w:val="24"/>
        </w:rPr>
      </w:pPr>
    </w:p>
    <w:p w14:paraId="679EC062">
      <w:pPr>
        <w:spacing w:line="500" w:lineRule="exact"/>
        <w:rPr>
          <w:rFonts w:hint="eastAsia" w:ascii="宋体" w:hAnsi="宋体"/>
          <w:sz w:val="24"/>
        </w:rPr>
      </w:pPr>
    </w:p>
    <w:p w14:paraId="30FD5898">
      <w:pPr>
        <w:spacing w:line="500" w:lineRule="exact"/>
        <w:rPr>
          <w:rFonts w:hint="eastAsia" w:ascii="宋体" w:hAnsi="宋体"/>
          <w:sz w:val="24"/>
        </w:rPr>
      </w:pPr>
      <w:r>
        <w:rPr>
          <w:rFonts w:hint="eastAsia" w:ascii="宋体" w:hAnsi="宋体"/>
          <w:sz w:val="24"/>
        </w:rPr>
        <w:t>乙方（盖章）：</w:t>
      </w:r>
    </w:p>
    <w:p w14:paraId="42C7EC19">
      <w:pPr>
        <w:spacing w:line="500" w:lineRule="exact"/>
        <w:rPr>
          <w:rFonts w:hint="eastAsia" w:ascii="宋体" w:hAnsi="宋体"/>
          <w:sz w:val="24"/>
        </w:rPr>
      </w:pPr>
      <w:r>
        <w:rPr>
          <w:rFonts w:hint="eastAsia" w:ascii="宋体" w:hAnsi="宋体"/>
          <w:sz w:val="24"/>
        </w:rPr>
        <w:t>法定代表人或授权代表（签字）：</w:t>
      </w:r>
    </w:p>
    <w:p w14:paraId="7B09629C">
      <w:pPr>
        <w:spacing w:line="500" w:lineRule="exact"/>
        <w:rPr>
          <w:rFonts w:hint="eastAsia" w:ascii="宋体" w:hAnsi="宋体"/>
          <w:sz w:val="24"/>
        </w:rPr>
      </w:pPr>
    </w:p>
    <w:p w14:paraId="041ED8EE">
      <w:pPr>
        <w:spacing w:line="500" w:lineRule="exact"/>
        <w:rPr>
          <w:rFonts w:hint="eastAsia" w:ascii="宋体" w:hAnsi="宋体"/>
          <w:sz w:val="24"/>
        </w:rPr>
      </w:pPr>
    </w:p>
    <w:p w14:paraId="562A74DE">
      <w:pPr>
        <w:spacing w:line="500" w:lineRule="exact"/>
        <w:rPr>
          <w:rFonts w:hint="eastAsia" w:ascii="宋体" w:hAnsi="宋体"/>
          <w:sz w:val="24"/>
        </w:rPr>
      </w:pPr>
    </w:p>
    <w:p w14:paraId="39314C0B">
      <w:pPr>
        <w:spacing w:line="500" w:lineRule="exact"/>
        <w:rPr>
          <w:rFonts w:hint="eastAsia" w:ascii="宋体" w:hAnsi="宋体"/>
          <w:sz w:val="24"/>
        </w:rPr>
      </w:pPr>
    </w:p>
    <w:p w14:paraId="236065EA">
      <w:pPr>
        <w:spacing w:line="500" w:lineRule="exact"/>
        <w:rPr>
          <w:rFonts w:hint="eastAsia" w:ascii="宋体" w:hAnsi="宋体"/>
          <w:sz w:val="24"/>
        </w:rPr>
      </w:pPr>
    </w:p>
    <w:p w14:paraId="25577FD1">
      <w:pPr>
        <w:spacing w:line="500" w:lineRule="exact"/>
        <w:rPr>
          <w:rFonts w:hint="eastAsia" w:ascii="宋体" w:hAnsi="宋体"/>
          <w:sz w:val="24"/>
        </w:rPr>
      </w:pPr>
      <w:r>
        <w:rPr>
          <w:rFonts w:hint="eastAsia" w:ascii="宋体" w:hAnsi="宋体"/>
          <w:sz w:val="24"/>
        </w:rPr>
        <w:t>签约地点：杭州产权交易所</w:t>
      </w:r>
    </w:p>
    <w:p w14:paraId="0C17A049">
      <w:pPr>
        <w:spacing w:line="500" w:lineRule="exact"/>
        <w:rPr>
          <w:rFonts w:hint="eastAsia" w:ascii="宋体" w:hAnsi="宋体"/>
          <w:sz w:val="24"/>
        </w:rPr>
      </w:pPr>
      <w:r>
        <w:rPr>
          <w:rFonts w:hint="eastAsia" w:ascii="宋体" w:hAnsi="宋体"/>
          <w:sz w:val="24"/>
        </w:rPr>
        <w:t>签约时间：</w:t>
      </w:r>
      <w:r>
        <w:rPr>
          <w:rFonts w:hint="eastAsia" w:ascii="宋体" w:hAnsi="宋体"/>
          <w:sz w:val="24"/>
          <w:lang w:val="en-US" w:eastAsia="zh-CN"/>
        </w:rPr>
        <w:t xml:space="preserve">    </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w:t>
      </w:r>
    </w:p>
    <w:p w14:paraId="2D546740"/>
    <w:p w14:paraId="18B6882A"/>
    <w:p w14:paraId="2F56B411"/>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45C18">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4</w:t>
    </w:r>
    <w:r>
      <w:rPr>
        <w:rStyle w:val="5"/>
      </w:rPr>
      <w:fldChar w:fldCharType="end"/>
    </w:r>
  </w:p>
  <w:p w14:paraId="57512D8C">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96726">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14:paraId="06F294E7">
    <w:pPr>
      <w:pStyle w:val="2"/>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xyfzys">
    <w15:presenceInfo w15:providerId="WPS Office" w15:userId="701089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1C7968"/>
    <w:rsid w:val="0101765B"/>
    <w:rsid w:val="01823E16"/>
    <w:rsid w:val="04EE0B72"/>
    <w:rsid w:val="05600229"/>
    <w:rsid w:val="0A617C53"/>
    <w:rsid w:val="0D3303F2"/>
    <w:rsid w:val="0E001CDF"/>
    <w:rsid w:val="18013824"/>
    <w:rsid w:val="1E5B2534"/>
    <w:rsid w:val="1EE073EF"/>
    <w:rsid w:val="1EEA1590"/>
    <w:rsid w:val="23D76645"/>
    <w:rsid w:val="258950C0"/>
    <w:rsid w:val="26575875"/>
    <w:rsid w:val="27822837"/>
    <w:rsid w:val="281925DE"/>
    <w:rsid w:val="29626A24"/>
    <w:rsid w:val="2BB1318F"/>
    <w:rsid w:val="2C903C6A"/>
    <w:rsid w:val="2E093148"/>
    <w:rsid w:val="2EF05508"/>
    <w:rsid w:val="2F0650E1"/>
    <w:rsid w:val="32374F5C"/>
    <w:rsid w:val="33E6724E"/>
    <w:rsid w:val="35C22E7C"/>
    <w:rsid w:val="36052181"/>
    <w:rsid w:val="36C40C97"/>
    <w:rsid w:val="37FA3D5C"/>
    <w:rsid w:val="38684032"/>
    <w:rsid w:val="3C2F5975"/>
    <w:rsid w:val="3C775454"/>
    <w:rsid w:val="3DE61B46"/>
    <w:rsid w:val="41DB1024"/>
    <w:rsid w:val="424B42D6"/>
    <w:rsid w:val="44C0745E"/>
    <w:rsid w:val="44CD1C43"/>
    <w:rsid w:val="47E2198B"/>
    <w:rsid w:val="4B47437B"/>
    <w:rsid w:val="4CC6412A"/>
    <w:rsid w:val="51A20096"/>
    <w:rsid w:val="52857999"/>
    <w:rsid w:val="52933621"/>
    <w:rsid w:val="53494B6E"/>
    <w:rsid w:val="54FC33DD"/>
    <w:rsid w:val="550E7E04"/>
    <w:rsid w:val="55B84C4A"/>
    <w:rsid w:val="55E00648"/>
    <w:rsid w:val="56730610"/>
    <w:rsid w:val="591D2F66"/>
    <w:rsid w:val="59220F45"/>
    <w:rsid w:val="5ACA652B"/>
    <w:rsid w:val="5C35109A"/>
    <w:rsid w:val="6DA43C4D"/>
    <w:rsid w:val="6F7A4A60"/>
    <w:rsid w:val="710657A7"/>
    <w:rsid w:val="731C7968"/>
    <w:rsid w:val="73550AF9"/>
    <w:rsid w:val="752A55E1"/>
    <w:rsid w:val="775744F2"/>
    <w:rsid w:val="7BDF1F78"/>
    <w:rsid w:val="7D605E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2297</Words>
  <Characters>2386</Characters>
  <Lines>0</Lines>
  <Paragraphs>0</Paragraphs>
  <TotalTime>14</TotalTime>
  <ScaleCrop>false</ScaleCrop>
  <LinksUpToDate>false</LinksUpToDate>
  <CharactersWithSpaces>2486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2023-04-27T08:22:00Z</dcterms:created>
  <dc:creator>XJN</dc:creator>
  <cp:lastModifiedBy>jxyfzys</cp:lastModifiedBy>
  <dcterms:modified xsi:type="dcterms:W3CDTF">2026-07-07T02:56:36Z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05B6E88E968A4CB0AD5B8EF532558CC8_13</vt:lpwstr>
  </property>
  <property fmtid="{D5CDD505-2E9C-101B-9397-08002B2CF9AE}" pid="4" name="KSOTemplateDocerSaveRecord">
    <vt:lpwstr>eyJoZGlkIjoiODM3N2ZhZGQ4YWFjNjk5YmNmZGVlNjIyMTY5NjkzYzIiLCJ1c2VySWQiOiIyNDkyNTkxOTEifQ==</vt:lpwstr>
  </property>
</Properties>
</file>