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15AF">
      <w:pPr>
        <w:jc w:val="center"/>
        <w:rPr>
          <w:rFonts w:ascii="宋体" w:eastAsia="宋体"/>
          <w:sz w:val="36"/>
        </w:rPr>
      </w:pPr>
      <w:r>
        <w:rPr>
          <w:rFonts w:hint="eastAsia" w:ascii="宋体" w:eastAsia="宋体"/>
          <w:sz w:val="36"/>
        </w:rPr>
        <w:t>杭州市实业投资集团有限公司</w:t>
      </w:r>
    </w:p>
    <w:p w14:paraId="50F298B1">
      <w:pPr>
        <w:jc w:val="center"/>
        <w:rPr>
          <w:rFonts w:hint="eastAsia" w:ascii="宋体" w:eastAsia="宋体"/>
          <w:sz w:val="36"/>
          <w:lang w:eastAsia="zh-CN"/>
        </w:rPr>
      </w:pPr>
      <w:r>
        <w:rPr>
          <w:rFonts w:hint="eastAsia" w:ascii="宋体" w:eastAsia="宋体"/>
          <w:sz w:val="36"/>
        </w:rPr>
        <w:t>房产出租合同</w:t>
      </w:r>
      <w:r>
        <w:rPr>
          <w:rFonts w:hint="eastAsia" w:ascii="宋体" w:eastAsia="宋体"/>
          <w:sz w:val="36"/>
          <w:lang w:eastAsia="zh-CN"/>
        </w:rPr>
        <w:t>（</w:t>
      </w:r>
      <w:r>
        <w:rPr>
          <w:rFonts w:hint="eastAsia" w:ascii="宋体" w:eastAsia="宋体"/>
          <w:sz w:val="36"/>
          <w:lang w:val="en-US" w:eastAsia="zh-CN"/>
        </w:rPr>
        <w:t>样本</w:t>
      </w:r>
      <w:r>
        <w:rPr>
          <w:rFonts w:hint="eastAsia" w:ascii="宋体" w:eastAsia="宋体"/>
          <w:sz w:val="36"/>
          <w:lang w:eastAsia="zh-CN"/>
        </w:rPr>
        <w:t>）</w:t>
      </w:r>
    </w:p>
    <w:p w14:paraId="4000E6DC">
      <w:pPr>
        <w:rPr>
          <w:rFonts w:asciiTheme="minorEastAsia" w:hAnsiTheme="minorEastAsia" w:eastAsiaTheme="minorEastAsia" w:cstheme="minorEastAsia"/>
          <w:sz w:val="21"/>
          <w:szCs w:val="21"/>
        </w:rPr>
      </w:pPr>
    </w:p>
    <w:p w14:paraId="2ADCD1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甲方（出租方）：杭州市实业投资集团有限公司</w:t>
      </w:r>
    </w:p>
    <w:p w14:paraId="5781839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乙方（承租方）： </w:t>
      </w:r>
    </w:p>
    <w:p w14:paraId="3191F6FC">
      <w:pPr>
        <w:ind w:firstLine="480" w:firstLineChars="200"/>
        <w:rPr>
          <w:rFonts w:asciiTheme="minorEastAsia" w:hAnsiTheme="minorEastAsia" w:eastAsiaTheme="minorEastAsia" w:cstheme="minorEastAsia"/>
          <w:sz w:val="24"/>
          <w:szCs w:val="24"/>
        </w:rPr>
      </w:pPr>
    </w:p>
    <w:p w14:paraId="2F4FE3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根据《中华人民共和国民法典》、《中华人民共和国城市房地产管理法》及其他有关法律、法规之规定，在平等、自愿、协商一致的基础上，甲乙双方就以下房屋的租赁达成如下协议：</w:t>
      </w:r>
    </w:p>
    <w:p w14:paraId="3E0043CE">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第一条 租赁物 </w:t>
      </w:r>
    </w:p>
    <w:p w14:paraId="6EEF8E9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甲方同意将坐落于</w:t>
      </w:r>
      <w:r>
        <w:rPr>
          <w:rFonts w:hint="eastAsia" w:asciiTheme="minorEastAsia" w:hAnsiTheme="minorEastAsia" w:eastAsiaTheme="minorEastAsia" w:cstheme="minorEastAsia"/>
          <w:sz w:val="24"/>
          <w:szCs w:val="24"/>
          <w:lang w:val="en-US" w:eastAsia="zh-CN"/>
        </w:rPr>
        <w:t>杭州市上城区江城路703、705、707号房屋</w:t>
      </w:r>
      <w:r>
        <w:rPr>
          <w:rFonts w:hint="eastAsia" w:asciiTheme="minorEastAsia" w:hAnsiTheme="minorEastAsia" w:eastAsiaTheme="minorEastAsia" w:cstheme="minorEastAsia"/>
          <w:sz w:val="24"/>
          <w:szCs w:val="24"/>
        </w:rPr>
        <w:t>(以下简称该房屋)出租给乙方，房屋</w:t>
      </w:r>
      <w:r>
        <w:rPr>
          <w:rFonts w:hint="eastAsia" w:asciiTheme="minorEastAsia" w:hAnsiTheme="minorEastAsia" w:eastAsiaTheme="minorEastAsia" w:cstheme="minorEastAsia"/>
          <w:sz w:val="24"/>
          <w:szCs w:val="24"/>
          <w:lang w:val="en-US" w:eastAsia="zh-CN"/>
        </w:rPr>
        <w:t>面积213.37</w:t>
      </w:r>
      <w:r>
        <w:rPr>
          <w:rFonts w:hint="eastAsia" w:asciiTheme="minorEastAsia" w:hAnsiTheme="minorEastAsia" w:eastAsiaTheme="minorEastAsia" w:cstheme="minorEastAsia"/>
          <w:sz w:val="24"/>
          <w:szCs w:val="24"/>
        </w:rPr>
        <w:t>平方米</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乙方对甲方所出租的该房屋已充分了解，自愿承租该房屋，并承诺不占用租赁房屋以外的空间。</w:t>
      </w:r>
    </w:p>
    <w:p w14:paraId="40F4FCE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租赁期限 </w:t>
      </w:r>
    </w:p>
    <w:p w14:paraId="1ABA909B">
      <w:pPr>
        <w:kinsoku w:val="0"/>
        <w:topLinePunct/>
        <w:autoSpaceDN w:val="0"/>
        <w:spacing w:line="360" w:lineRule="exact"/>
        <w:ind w:left="320" w:leftChars="10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该房屋租赁期为</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年，自</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日止。</w:t>
      </w:r>
    </w:p>
    <w:p w14:paraId="64FBFBD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 年租金</w:t>
      </w:r>
      <w:r>
        <w:rPr>
          <w:rFonts w:hint="eastAsia" w:asciiTheme="minorEastAsia" w:hAnsiTheme="minorEastAsia" w:eastAsiaTheme="minorEastAsia" w:cstheme="minorEastAsia"/>
          <w:sz w:val="24"/>
          <w:szCs w:val="24"/>
        </w:rPr>
        <w:t xml:space="preserve"> </w:t>
      </w:r>
    </w:p>
    <w:p w14:paraId="60FDA2F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该房屋年租金为人民币     元整（￥       元），本合同</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年的总合计租金为人民币    元整（￥     元）。</w:t>
      </w:r>
    </w:p>
    <w:p w14:paraId="73E018B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履约保证金</w:t>
      </w:r>
      <w:r>
        <w:rPr>
          <w:rFonts w:hint="eastAsia" w:asciiTheme="minorEastAsia" w:hAnsiTheme="minorEastAsia" w:eastAsiaTheme="minorEastAsia" w:cstheme="minorEastAsia"/>
          <w:sz w:val="24"/>
          <w:szCs w:val="24"/>
        </w:rPr>
        <w:t xml:space="preserve"> </w:t>
      </w:r>
    </w:p>
    <w:p w14:paraId="4C1BE67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租赁房屋的消防安全，双方应签定“消防、保卫、环保安全责任书”，乙方应按“责任书”的约定支付甲方履约保证金。该保证金不是乙方预付的租金、物业管理费，是乙方履行本《房产出租合同》及附件1《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554DBBF5">
      <w:pPr>
        <w:kinsoku w:val="0"/>
        <w:topLinePunct/>
        <w:autoSpaceDN w:val="0"/>
        <w:spacing w:line="36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第五条 付款方式 </w:t>
      </w:r>
    </w:p>
    <w:p w14:paraId="490A2ADE">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房屋租金乙方每</w:t>
      </w:r>
      <w:r>
        <w:rPr>
          <w:rFonts w:hint="eastAsia" w:asciiTheme="minorEastAsia" w:hAnsiTheme="minorEastAsia" w:eastAsiaTheme="minorEastAsia" w:cstheme="minorEastAsia"/>
          <w:sz w:val="24"/>
          <w:szCs w:val="24"/>
          <w:lang w:val="en-US" w:eastAsia="zh-CN"/>
        </w:rPr>
        <w:t>季度</w:t>
      </w:r>
      <w:r>
        <w:rPr>
          <w:rFonts w:hint="eastAsia" w:asciiTheme="minorEastAsia" w:hAnsiTheme="minorEastAsia" w:eastAsiaTheme="minorEastAsia" w:cstheme="minorEastAsia"/>
          <w:sz w:val="24"/>
          <w:szCs w:val="24"/>
        </w:rPr>
        <w:t>支付一次，先付后用。租金支付方式：</w:t>
      </w:r>
    </w:p>
    <w:p w14:paraId="4F05DF7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1、首期租金、交易服务费及履约保证金由乙方支付给杭州产权交易所有限责任公司。首</w:t>
      </w:r>
      <w:r>
        <w:rPr>
          <w:rFonts w:hint="eastAsia" w:asciiTheme="minorEastAsia" w:hAnsiTheme="minorEastAsia" w:eastAsiaTheme="minorEastAsia" w:cstheme="minorEastAsia"/>
          <w:sz w:val="24"/>
          <w:szCs w:val="24"/>
          <w:lang w:val="en-US" w:eastAsia="zh-CN"/>
        </w:rPr>
        <w:t>期</w:t>
      </w:r>
      <w:r>
        <w:rPr>
          <w:rFonts w:hint="eastAsia" w:asciiTheme="minorEastAsia" w:hAnsiTheme="minorEastAsia" w:eastAsiaTheme="minorEastAsia" w:cstheme="minorEastAsia"/>
          <w:sz w:val="24"/>
          <w:szCs w:val="24"/>
        </w:rPr>
        <w:t>租金计￥    元、履约保证金（为</w:t>
      </w:r>
      <w:r>
        <w:rPr>
          <w:rFonts w:hint="eastAsia" w:asciiTheme="minorEastAsia" w:hAnsiTheme="minorEastAsia" w:eastAsiaTheme="minorEastAsia" w:cstheme="minorEastAsia"/>
          <w:sz w:val="24"/>
          <w:szCs w:val="24"/>
          <w:lang w:val="en-US" w:eastAsia="zh-CN"/>
        </w:rPr>
        <w:t>首年</w:t>
      </w:r>
      <w:r>
        <w:rPr>
          <w:rFonts w:hint="eastAsia" w:asciiTheme="minorEastAsia" w:hAnsiTheme="minorEastAsia" w:eastAsiaTheme="minorEastAsia" w:cstheme="minorEastAsia"/>
          <w:sz w:val="24"/>
          <w:szCs w:val="24"/>
          <w:highlight w:val="none"/>
        </w:rPr>
        <w:t>租金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0%）计￥      元和交易服务费（</w:t>
      </w:r>
      <w:ins w:id="0" w:author="Li" w:date="2026-04-28T10:30:08Z">
        <w:r>
          <w:rPr>
            <w:rFonts w:hint="eastAsia" w:asciiTheme="minorEastAsia" w:hAnsiTheme="minorEastAsia" w:eastAsiaTheme="minorEastAsia" w:cstheme="minorEastAsia"/>
            <w:sz w:val="24"/>
            <w:szCs w:val="24"/>
            <w:lang w:val="en-US" w:eastAsia="zh-CN"/>
          </w:rPr>
          <w:t>各年累计租金2%</w:t>
        </w:r>
      </w:ins>
      <w:r>
        <w:rPr>
          <w:rFonts w:hint="eastAsia" w:asciiTheme="minorEastAsia" w:hAnsiTheme="minorEastAsia" w:eastAsiaTheme="minorEastAsia" w:cstheme="minorEastAsia"/>
          <w:sz w:val="24"/>
          <w:szCs w:val="24"/>
          <w:lang w:val="en-US" w:eastAsia="zh-CN"/>
        </w:rPr>
        <w:t>计</w:t>
      </w:r>
      <w:r>
        <w:rPr>
          <w:rFonts w:hint="eastAsia" w:asciiTheme="minorEastAsia" w:hAnsiTheme="minorEastAsia" w:eastAsiaTheme="minorEastAsia" w:cstheme="minorEastAsia"/>
          <w:sz w:val="24"/>
          <w:szCs w:val="24"/>
        </w:rPr>
        <w:t>）￥   元，三项合计￥  元，在202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日前全部付清（已付的交易保证金转为交易服务费后多余部分转为履约保证金和相应成交款）。</w:t>
      </w:r>
    </w:p>
    <w:p w14:paraId="394F9A8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2、若乙方逾期付款，每日按逾期额的千分之一向甲方支付违约金。逾期付款超过20天，视乙方根本违约，甲方有权单方面解除已签订的《房产出租合同》，乙方已付的交易保证金不予返还。</w:t>
      </w:r>
    </w:p>
    <w:p w14:paraId="10DF223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3、后续租金由乙方在</w:t>
      </w:r>
      <w:r>
        <w:rPr>
          <w:rFonts w:hint="eastAsia" w:asciiTheme="minorEastAsia" w:hAnsiTheme="minorEastAsia" w:eastAsiaTheme="minorEastAsia" w:cstheme="minorEastAsia"/>
          <w:sz w:val="24"/>
          <w:szCs w:val="24"/>
          <w:highlight w:val="none"/>
        </w:rPr>
        <w:t>每年的</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日前直接</w:t>
      </w:r>
      <w:r>
        <w:rPr>
          <w:rFonts w:hint="eastAsia" w:asciiTheme="minorEastAsia" w:hAnsiTheme="minorEastAsia" w:eastAsiaTheme="minorEastAsia" w:cstheme="minorEastAsia"/>
          <w:sz w:val="24"/>
          <w:szCs w:val="24"/>
        </w:rPr>
        <w:t>支付给甲方（详见支付明细表）。若乙方逾期付款，每日按逾期额的千分之一向甲方支付违约金。逾期付款过一个月，视乙方根本违约，甲方有权单方面解除已签订的《房产出租合同》，有权收回出租房屋，乙方的履约保证金不予返还。</w:t>
      </w:r>
    </w:p>
    <w:p w14:paraId="3F417DE4">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第六条 关于房屋租赁期间的有关费用 </w:t>
      </w:r>
    </w:p>
    <w:p w14:paraId="50C681AD">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房屋租赁期间，以下费用由乙方支付，并由乙方承担延期付款的违约责任：水费、电费、通信费、停车费、小区物管费、因改变房屋用途增加的土地年租金及房屋租赁备案证办证费、涉及社会治安综合治理、“门前三包”、消防安全工作责任等费用。</w:t>
      </w:r>
    </w:p>
    <w:p w14:paraId="6510C763">
      <w:pPr>
        <w:kinsoku w:val="0"/>
        <w:topLinePunct/>
        <w:autoSpaceDN w:val="0"/>
        <w:spacing w:line="36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 房屋用途</w:t>
      </w:r>
      <w:r>
        <w:rPr>
          <w:rFonts w:hint="eastAsia" w:asciiTheme="minorEastAsia" w:hAnsiTheme="minorEastAsia" w:eastAsiaTheme="minorEastAsia" w:cstheme="minorEastAsia"/>
          <w:sz w:val="24"/>
          <w:szCs w:val="24"/>
          <w:highlight w:val="none"/>
        </w:rPr>
        <w:t xml:space="preserve"> </w:t>
      </w:r>
    </w:p>
    <w:p w14:paraId="766353E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乙方保证所租赁的房屋租赁用途为：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商业用房，该房屋不得用于经营属地政府及相关职能部门明令禁止经营的业态以及扰民行业，不得生产、经营、储存易燃易爆等物品，其余业态经行政审批后方可经营</w:t>
      </w:r>
      <w:r>
        <w:rPr>
          <w:rFonts w:hint="eastAsia" w:asciiTheme="minorEastAsia" w:hAnsiTheme="minorEastAsia" w:eastAsiaTheme="minorEastAsia" w:cstheme="minorEastAsia"/>
          <w:sz w:val="24"/>
          <w:szCs w:val="24"/>
        </w:rPr>
        <w:t>。乙方保证在该租赁房屋在约定的使用范围内，并按国家规定领取合法证照，依法经营，自行负责办理相关手续和支付相关费用，甲方不承担任何费用。</w:t>
      </w:r>
    </w:p>
    <w:p w14:paraId="774D5539">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乙方保证在所租赁的房屋内不产生噪声、废气等有碍于居民居住的事件发生。租赁期内，乙方未事先征得甲方的书面同意，并按规定报经有关部门核准，不得擅自改变房屋的使用性质。</w:t>
      </w:r>
    </w:p>
    <w:p w14:paraId="6AF8102F">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第八条 维修养护责任 </w:t>
      </w:r>
    </w:p>
    <w:p w14:paraId="6456092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300D75E9">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关于装修和改变房屋结构的约定</w:t>
      </w:r>
      <w:r>
        <w:rPr>
          <w:rFonts w:hint="eastAsia" w:asciiTheme="minorEastAsia" w:hAnsiTheme="minorEastAsia" w:eastAsiaTheme="minorEastAsia" w:cstheme="minorEastAsia"/>
          <w:sz w:val="24"/>
          <w:szCs w:val="24"/>
        </w:rPr>
        <w:t xml:space="preserve"> </w:t>
      </w:r>
    </w:p>
    <w:p w14:paraId="75BF934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46DED2C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 租赁期满或提前终止后房屋归还</w:t>
      </w:r>
    </w:p>
    <w:p w14:paraId="0FECC10F">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租赁期满后，本合同即终止。若甲方继续对外招租，在同等条件下乙方享有优先承租权。但应按照国家相关法律法规办理和行使。</w:t>
      </w:r>
    </w:p>
    <w:p w14:paraId="1B2CAF7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26458FD2">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第十一条 因乙方责任终止合同的约定 </w:t>
      </w:r>
    </w:p>
    <w:p w14:paraId="422A975C">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乙方有下列情形之一的，甲方可终止合同，收回房屋，按乙方退租处理，如造成甲方损失的，由乙方承担赔偿责任：</w:t>
      </w:r>
    </w:p>
    <w:p w14:paraId="1647430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1．擅自将承租的房屋</w:t>
      </w:r>
      <w:r>
        <w:rPr>
          <w:rFonts w:hint="eastAsia" w:asciiTheme="minorEastAsia" w:hAnsiTheme="minorEastAsia" w:eastAsiaTheme="minorEastAsia" w:cstheme="minorEastAsia"/>
          <w:sz w:val="24"/>
          <w:szCs w:val="24"/>
          <w:lang w:val="en-US" w:eastAsia="zh-CN"/>
        </w:rPr>
        <w:t>整体</w:t>
      </w:r>
      <w:r>
        <w:rPr>
          <w:rFonts w:hint="eastAsia" w:asciiTheme="minorEastAsia" w:hAnsiTheme="minorEastAsia" w:eastAsiaTheme="minorEastAsia" w:cstheme="minorEastAsia"/>
          <w:sz w:val="24"/>
          <w:szCs w:val="24"/>
        </w:rPr>
        <w:t>转租、转借他人或擅自调换使用；</w:t>
      </w:r>
    </w:p>
    <w:p w14:paraId="3F9A074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2．擅自拆改承租房屋结构或改变承租房屋用途；</w:t>
      </w:r>
    </w:p>
    <w:p w14:paraId="22DAD7DD">
      <w:pPr>
        <w:numPr>
          <w:ilvl w:val="0"/>
          <w:numId w:val="1"/>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拖欠租金达一个月以上；</w:t>
      </w:r>
    </w:p>
    <w:p w14:paraId="0709EB5B">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4．利用承租房屋进行违法活动或违法经营；</w:t>
      </w:r>
    </w:p>
    <w:p w14:paraId="6815D58E">
      <w:pPr>
        <w:numPr>
          <w:ilvl w:val="0"/>
          <w:numId w:val="2"/>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故意损坏承租房屋；</w:t>
      </w:r>
    </w:p>
    <w:p w14:paraId="3E6EAA2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6．将承租房屋用于设立会所。</w:t>
      </w:r>
    </w:p>
    <w:p w14:paraId="30CAB379">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第十二条 提前终止合同 </w:t>
      </w:r>
      <w:bookmarkStart w:id="0" w:name="_GoBack"/>
      <w:bookmarkEnd w:id="0"/>
    </w:p>
    <w:p w14:paraId="24D51E40">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5FADFE3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如因国家建设、不可抗力因素或出现本合同第十一条规定的情形，甲方有权提前终止合同，并提前30天书面通知乙方。如合同期未到期，乙方的经营损失甲方不予补偿。</w:t>
      </w:r>
    </w:p>
    <w:p w14:paraId="546D1E60">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违约责任</w:t>
      </w:r>
      <w:r>
        <w:rPr>
          <w:rFonts w:hint="eastAsia" w:asciiTheme="minorEastAsia" w:hAnsiTheme="minorEastAsia" w:eastAsiaTheme="minorEastAsia" w:cstheme="minorEastAsia"/>
          <w:sz w:val="24"/>
          <w:szCs w:val="24"/>
        </w:rPr>
        <w:t xml:space="preserve"> </w:t>
      </w:r>
    </w:p>
    <w:p w14:paraId="2BFA3AB8">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租赁期间双方必须信守合同，任何一方不得违反本合同的规定。</w:t>
      </w:r>
    </w:p>
    <w:p w14:paraId="73ABFB8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因乙方拖欠租金的，除应及时如数补交外，每逾期一日，应按逾期未付款项的日息千分之一计缴滞纳金。逾期一个月以上，甲方有权收回房屋，终止本协议，并额外要求乙方赔偿甲方逾期同期租金三倍的违约金。</w:t>
      </w:r>
    </w:p>
    <w:p w14:paraId="036C1906">
      <w:pPr>
        <w:ind w:firstLine="48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511B1478">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乙方应对房屋做好合法经营管理工作，不得</w:t>
      </w:r>
      <w:r>
        <w:rPr>
          <w:rFonts w:hint="eastAsia" w:asciiTheme="minorEastAsia" w:hAnsiTheme="minorEastAsia" w:eastAsiaTheme="minorEastAsia" w:cstheme="minorEastAsia"/>
          <w:sz w:val="24"/>
          <w:szCs w:val="24"/>
          <w:lang w:val="en-US" w:eastAsia="zh-CN"/>
        </w:rPr>
        <w:t>整体</w:t>
      </w:r>
      <w:r>
        <w:rPr>
          <w:rFonts w:hint="eastAsia" w:asciiTheme="minorEastAsia" w:hAnsiTheme="minorEastAsia" w:eastAsiaTheme="minorEastAsia" w:cstheme="minorEastAsia"/>
          <w:sz w:val="24"/>
          <w:szCs w:val="24"/>
        </w:rPr>
        <w:t>转租。乙方要做好防火、防水、防盗偷的检查工作，及时发现各类不安全因素，若发生上述事故由乙方自行负责，若上述事故造成房屋受损的，由乙方负责赔偿或修复。</w:t>
      </w:r>
    </w:p>
    <w:p w14:paraId="59612DF0">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第十五条 双方约定的其他事项：</w:t>
      </w:r>
    </w:p>
    <w:p w14:paraId="6B8EEF63">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租赁房屋质量、位置、招租面积及水、电容量等以实际为准，租赁房屋的装修部分不以展示现状为准，交付按移交时现状进行，不保证装修、装饰物的完好。</w:t>
      </w:r>
    </w:p>
    <w:p w14:paraId="320046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cstheme="minorEastAsia"/>
          <w:sz w:val="24"/>
          <w:szCs w:val="24"/>
          <w:lang w:val="en-US" w:eastAsia="zh-CN"/>
        </w:rPr>
        <w:t>若需成立属地公司经营的，须为其全资子公司。</w:t>
      </w:r>
      <w:r>
        <w:rPr>
          <w:rFonts w:hint="eastAsia" w:asciiTheme="minorEastAsia" w:hAnsiTheme="minorEastAsia" w:eastAsiaTheme="minorEastAsia" w:cstheme="minorEastAsia"/>
          <w:sz w:val="24"/>
          <w:szCs w:val="24"/>
        </w:rPr>
        <w:t>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499140E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0875E2F0">
      <w:pPr>
        <w:kinsoku w:val="0"/>
        <w:topLinePunct/>
        <w:autoSpaceDN w:val="0"/>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3、乙方承租该房产后，不得进行整体转租，可在承租范围内进行分割招商经营，但不得进行转租后的再次转租。 </w:t>
      </w:r>
    </w:p>
    <w:p w14:paraId="37EA8F02">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、乙方承租该房产后，安全、消防投入改造费用需自行承担，</w:t>
      </w:r>
      <w:r>
        <w:rPr>
          <w:rFonts w:hint="eastAsia" w:asciiTheme="minorEastAsia" w:hAnsiTheme="minorEastAsia" w:eastAsiaTheme="minorEastAsia" w:cstheme="minorEastAsia"/>
          <w:sz w:val="24"/>
          <w:szCs w:val="24"/>
          <w:lang w:val="en-US" w:eastAsia="zh-CN"/>
        </w:rPr>
        <w:t>租赁期满经公开招租，乙方未能继续承租的，以上投入的设施物品等均无偿</w:t>
      </w:r>
      <w:r>
        <w:rPr>
          <w:rFonts w:hint="eastAsia" w:asciiTheme="minorEastAsia" w:hAnsiTheme="minorEastAsia" w:eastAsiaTheme="minorEastAsia" w:cstheme="minorEastAsia"/>
          <w:sz w:val="24"/>
          <w:szCs w:val="24"/>
        </w:rPr>
        <w:t>归甲方所有，乙方不得擅自拆除、搬离或处置</w:t>
      </w:r>
      <w:r>
        <w:rPr>
          <w:rFonts w:hint="eastAsia" w:asciiTheme="minorEastAsia" w:hAnsiTheme="minorEastAsia" w:eastAsiaTheme="minorEastAsia" w:cstheme="minorEastAsia"/>
          <w:sz w:val="24"/>
          <w:szCs w:val="24"/>
          <w:lang w:eastAsia="zh-CN"/>
        </w:rPr>
        <w:t>。</w:t>
      </w:r>
    </w:p>
    <w:p w14:paraId="3ECEF7D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房屋总价按以下比例分配物业租金和物业管理费：总成交价的82%由出租人甲方收取并向乙方出具租赁发票；总成交价的18%由杭实物产发展（杭州）有限公司收取并向乙方出具物业管理发票。</w:t>
      </w:r>
    </w:p>
    <w:p w14:paraId="21E111C4">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5F36BF2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、乙方如违反《物业管理合同》，甲方有权终止《房产出租合同》。</w:t>
      </w:r>
    </w:p>
    <w:p w14:paraId="328A95D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44C9E48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第十七条 </w:t>
      </w:r>
      <w:r>
        <w:rPr>
          <w:rFonts w:hint="eastAsia" w:asciiTheme="minorEastAsia" w:hAnsiTheme="minorEastAsia" w:eastAsiaTheme="minorEastAsia" w:cstheme="minorEastAsia"/>
          <w:sz w:val="24"/>
          <w:szCs w:val="24"/>
        </w:rPr>
        <w:t>本合同自签订之日起生效。如果在履行中发生争议，由甲、乙双方协商解决，协商不成时，可向房屋所在地人民法院起诉。</w:t>
      </w:r>
    </w:p>
    <w:p w14:paraId="5133D77B">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本合同一式六份，甲方执二份，乙方执一份，其余送有关部门，均具有同等效力。</w:t>
      </w:r>
    </w:p>
    <w:p w14:paraId="7DEA8DE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本合同经甲乙双方签字盖章后生效。</w:t>
      </w:r>
    </w:p>
    <w:p w14:paraId="5C782744">
      <w:pPr>
        <w:kinsoku/>
        <w:topLinePunct w:val="0"/>
        <w:autoSpaceDN/>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D4D1F1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139A13CC">
      <w:pPr>
        <w:rPr>
          <w:rFonts w:hint="eastAsia" w:asciiTheme="minorEastAsia" w:hAnsiTheme="minorEastAsia" w:eastAsiaTheme="minorEastAsia" w:cstheme="minorEastAsia"/>
          <w:sz w:val="24"/>
          <w:szCs w:val="24"/>
        </w:rPr>
      </w:pPr>
    </w:p>
    <w:p w14:paraId="07C990E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方：杭州市实业投资集团有限公司    </w:t>
      </w:r>
    </w:p>
    <w:p w14:paraId="670C32A4">
      <w:pPr>
        <w:rPr>
          <w:rFonts w:hint="eastAsia" w:asciiTheme="minorEastAsia" w:hAnsiTheme="minorEastAsia" w:eastAsiaTheme="minorEastAsia" w:cstheme="minorEastAsia"/>
          <w:sz w:val="24"/>
          <w:szCs w:val="24"/>
        </w:rPr>
      </w:pPr>
    </w:p>
    <w:p w14:paraId="476DE908">
      <w:pPr>
        <w:rPr>
          <w:rFonts w:hint="eastAsia" w:asciiTheme="minorEastAsia" w:hAnsiTheme="minorEastAsia" w:eastAsiaTheme="minorEastAsia" w:cstheme="minorEastAsia"/>
          <w:sz w:val="24"/>
          <w:szCs w:val="24"/>
        </w:rPr>
      </w:pPr>
    </w:p>
    <w:p w14:paraId="083752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13B3FCBD">
      <w:pPr>
        <w:rPr>
          <w:rFonts w:hint="eastAsia" w:asciiTheme="minorEastAsia" w:hAnsiTheme="minorEastAsia" w:eastAsiaTheme="minorEastAsia" w:cstheme="minorEastAsia"/>
          <w:sz w:val="24"/>
          <w:szCs w:val="24"/>
        </w:rPr>
      </w:pPr>
    </w:p>
    <w:p w14:paraId="532A7DB4">
      <w:pPr>
        <w:rPr>
          <w:rFonts w:hint="eastAsia" w:asciiTheme="minorEastAsia" w:hAnsiTheme="minorEastAsia" w:eastAsiaTheme="minorEastAsia" w:cstheme="minorEastAsia"/>
          <w:sz w:val="24"/>
          <w:szCs w:val="24"/>
        </w:rPr>
      </w:pPr>
    </w:p>
    <w:p w14:paraId="7366E1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联系电话：88375815</w:t>
      </w:r>
    </w:p>
    <w:p w14:paraId="182E6210">
      <w:pPr>
        <w:rPr>
          <w:rFonts w:asciiTheme="minorEastAsia" w:hAnsiTheme="minorEastAsia" w:eastAsiaTheme="minorEastAsia" w:cstheme="minorEastAsia"/>
          <w:sz w:val="24"/>
          <w:szCs w:val="24"/>
        </w:rPr>
      </w:pPr>
    </w:p>
    <w:p w14:paraId="7563E9B7">
      <w:pPr>
        <w:rPr>
          <w:rFonts w:hint="eastAsia" w:asciiTheme="minorEastAsia" w:hAnsiTheme="minorEastAsia" w:eastAsiaTheme="minorEastAsia" w:cstheme="minorEastAsia"/>
          <w:sz w:val="24"/>
          <w:szCs w:val="24"/>
        </w:rPr>
      </w:pPr>
    </w:p>
    <w:p w14:paraId="49D76400">
      <w:pPr>
        <w:rPr>
          <w:rFonts w:hint="eastAsia" w:asciiTheme="minorEastAsia" w:hAnsiTheme="minorEastAsia" w:eastAsiaTheme="minorEastAsia" w:cstheme="minorEastAsia"/>
          <w:sz w:val="24"/>
          <w:szCs w:val="24"/>
        </w:rPr>
      </w:pPr>
    </w:p>
    <w:p w14:paraId="767BDC5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 方：</w:t>
      </w:r>
    </w:p>
    <w:p w14:paraId="61162AFD">
      <w:pPr>
        <w:rPr>
          <w:rFonts w:hint="eastAsia" w:asciiTheme="minorEastAsia" w:hAnsiTheme="minorEastAsia" w:eastAsiaTheme="minorEastAsia" w:cstheme="minorEastAsia"/>
          <w:sz w:val="24"/>
          <w:szCs w:val="24"/>
        </w:rPr>
      </w:pPr>
    </w:p>
    <w:p w14:paraId="05686445">
      <w:pPr>
        <w:rPr>
          <w:rFonts w:hint="eastAsia" w:asciiTheme="minorEastAsia" w:hAnsiTheme="minorEastAsia" w:eastAsiaTheme="minorEastAsia" w:cstheme="minorEastAsia"/>
          <w:sz w:val="24"/>
          <w:szCs w:val="24"/>
        </w:rPr>
      </w:pPr>
    </w:p>
    <w:p w14:paraId="4FF1399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0104D00C">
      <w:pPr>
        <w:rPr>
          <w:rFonts w:hint="eastAsia" w:asciiTheme="minorEastAsia" w:hAnsiTheme="minorEastAsia" w:eastAsiaTheme="minorEastAsia" w:cstheme="minorEastAsia"/>
          <w:sz w:val="24"/>
          <w:szCs w:val="24"/>
        </w:rPr>
      </w:pPr>
    </w:p>
    <w:p w14:paraId="20BF9429">
      <w:pPr>
        <w:rPr>
          <w:rFonts w:hint="eastAsia" w:asciiTheme="minorEastAsia" w:hAnsiTheme="minorEastAsia" w:eastAsiaTheme="minorEastAsia" w:cstheme="minorEastAsia"/>
          <w:sz w:val="24"/>
          <w:szCs w:val="24"/>
        </w:rPr>
      </w:pPr>
    </w:p>
    <w:p w14:paraId="609230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14:paraId="417B12A8">
      <w:pPr>
        <w:rPr>
          <w:rFonts w:asciiTheme="minorEastAsia" w:hAnsiTheme="minorEastAsia" w:eastAsiaTheme="minorEastAsia" w:cstheme="minorEastAsia"/>
          <w:sz w:val="24"/>
          <w:szCs w:val="24"/>
        </w:rPr>
      </w:pPr>
    </w:p>
    <w:p w14:paraId="4CC04435">
      <w:pPr>
        <w:rPr>
          <w:rFonts w:asciiTheme="minorEastAsia" w:hAnsiTheme="minorEastAsia" w:eastAsiaTheme="minorEastAsia" w:cstheme="minorEastAsia"/>
          <w:sz w:val="24"/>
          <w:szCs w:val="24"/>
        </w:rPr>
      </w:pPr>
    </w:p>
    <w:p w14:paraId="3FE945E6">
      <w:pPr>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w:t>
      </w:r>
    </w:p>
    <w:p w14:paraId="74F9E357">
      <w:pPr>
        <w:kinsoku/>
        <w:topLinePunct w:val="0"/>
        <w:autoSpaceDN/>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0BDE2C0">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附件1：《消防、安全、环保安全责任书》</w:t>
      </w:r>
    </w:p>
    <w:p w14:paraId="06A7DA04">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附件2：《租金支付明细表》</w:t>
      </w:r>
    </w:p>
    <w:p w14:paraId="4FF69608">
      <w:pPr>
        <w:jc w:val="center"/>
        <w:rPr>
          <w:rFonts w:ascii="宋体" w:eastAsia="宋体"/>
          <w:b/>
          <w:bCs/>
          <w:sz w:val="36"/>
          <w:szCs w:val="36"/>
        </w:rPr>
      </w:pPr>
      <w:r>
        <w:rPr>
          <w:rFonts w:hint="eastAsia" w:ascii="宋体" w:eastAsia="宋体"/>
          <w:b/>
          <w:bCs/>
          <w:sz w:val="36"/>
          <w:szCs w:val="36"/>
        </w:rPr>
        <w:t>租金支付明细表</w:t>
      </w:r>
    </w:p>
    <w:p w14:paraId="301B6F57">
      <w:pPr>
        <w:ind w:firstLine="560" w:firstLineChars="200"/>
        <w:rPr>
          <w:rFonts w:ascii="宋体" w:eastAsia="宋体"/>
          <w:sz w:val="28"/>
          <w:szCs w:val="28"/>
        </w:rPr>
      </w:pPr>
      <w:r>
        <w:rPr>
          <w:rFonts w:hint="eastAsia" w:ascii="宋体" w:eastAsia="宋体"/>
          <w:sz w:val="28"/>
          <w:szCs w:val="28"/>
        </w:rPr>
        <w:t>承租方须按以下日期、金额支付租金给杭州市实业投资集团有限公司并由该公司出具租赁发票。</w:t>
      </w:r>
    </w:p>
    <w:p w14:paraId="6105FA61">
      <w:pPr>
        <w:ind w:firstLine="56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号名称：杭州市实业投资集团有限公司</w:t>
      </w:r>
    </w:p>
    <w:p w14:paraId="5752CC72">
      <w:pPr>
        <w:ind w:firstLine="560" w:firstLineChars="20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 xml:space="preserve">    号：1202020109903316808</w:t>
      </w:r>
    </w:p>
    <w:p w14:paraId="320C9304">
      <w:pPr>
        <w:ind w:firstLine="560" w:firstLineChars="200"/>
        <w:rPr>
          <w:rFonts w:ascii="宋体" w:eastAsia="宋体"/>
          <w:sz w:val="28"/>
          <w:szCs w:val="28"/>
        </w:rPr>
      </w:pPr>
      <w:r>
        <w:rPr>
          <w:rFonts w:hint="eastAsia" w:ascii="宋体" w:eastAsia="宋体"/>
          <w:sz w:val="28"/>
          <w:szCs w:val="28"/>
        </w:rPr>
        <w:t xml:space="preserve">开户银行：工行羊坝头支行 </w:t>
      </w:r>
    </w:p>
    <w:tbl>
      <w:tblPr>
        <w:tblStyle w:val="5"/>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07CC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F06F1F">
            <w:pPr>
              <w:spacing w:line="400" w:lineRule="exact"/>
              <w:jc w:val="center"/>
              <w:rPr>
                <w:rFonts w:ascii="宋体" w:eastAsia="宋体"/>
                <w:sz w:val="28"/>
                <w:szCs w:val="28"/>
              </w:rPr>
            </w:pPr>
            <w:r>
              <w:rPr>
                <w:rFonts w:hint="eastAsia" w:ascii="宋体" w:eastAsia="宋体"/>
                <w:sz w:val="28"/>
                <w:szCs w:val="28"/>
              </w:rPr>
              <w:t>付款</w:t>
            </w:r>
          </w:p>
          <w:p w14:paraId="76C21959">
            <w:pPr>
              <w:spacing w:line="400" w:lineRule="exact"/>
              <w:jc w:val="center"/>
              <w:rPr>
                <w:rFonts w:ascii="宋体" w:eastAsia="宋体"/>
                <w:sz w:val="28"/>
                <w:szCs w:val="28"/>
              </w:rPr>
            </w:pPr>
            <w:r>
              <w:rPr>
                <w:rFonts w:hint="eastAsia" w:ascii="宋体" w:eastAsia="宋体"/>
                <w:sz w:val="28"/>
                <w:szCs w:val="28"/>
              </w:rPr>
              <w:t>期号</w:t>
            </w:r>
          </w:p>
        </w:tc>
        <w:tc>
          <w:tcPr>
            <w:tcW w:w="3014" w:type="dxa"/>
            <w:vAlign w:val="center"/>
          </w:tcPr>
          <w:p w14:paraId="3E0001F3">
            <w:pPr>
              <w:spacing w:line="400" w:lineRule="exact"/>
              <w:jc w:val="center"/>
              <w:rPr>
                <w:rFonts w:ascii="宋体" w:eastAsia="宋体"/>
                <w:sz w:val="28"/>
                <w:szCs w:val="28"/>
              </w:rPr>
            </w:pPr>
            <w:r>
              <w:rPr>
                <w:rFonts w:hint="eastAsia" w:ascii="宋体" w:eastAsia="宋体"/>
                <w:sz w:val="28"/>
                <w:szCs w:val="28"/>
              </w:rPr>
              <w:t>付款日期</w:t>
            </w:r>
          </w:p>
        </w:tc>
        <w:tc>
          <w:tcPr>
            <w:tcW w:w="2888" w:type="dxa"/>
            <w:vAlign w:val="center"/>
          </w:tcPr>
          <w:p w14:paraId="3A76DF24">
            <w:pPr>
              <w:spacing w:line="400" w:lineRule="exact"/>
              <w:jc w:val="center"/>
              <w:rPr>
                <w:rFonts w:ascii="宋体" w:eastAsia="宋体"/>
                <w:sz w:val="28"/>
                <w:szCs w:val="28"/>
              </w:rPr>
            </w:pPr>
            <w:r>
              <w:rPr>
                <w:rFonts w:hint="eastAsia" w:ascii="宋体" w:eastAsia="宋体"/>
                <w:sz w:val="28"/>
                <w:szCs w:val="28"/>
              </w:rPr>
              <w:t>租金时段</w:t>
            </w:r>
          </w:p>
        </w:tc>
        <w:tc>
          <w:tcPr>
            <w:tcW w:w="2057" w:type="dxa"/>
            <w:vAlign w:val="center"/>
          </w:tcPr>
          <w:p w14:paraId="5C7C3DDA">
            <w:pPr>
              <w:spacing w:line="400" w:lineRule="exact"/>
              <w:jc w:val="center"/>
              <w:rPr>
                <w:rFonts w:ascii="宋体" w:eastAsia="宋体"/>
                <w:sz w:val="28"/>
                <w:szCs w:val="28"/>
              </w:rPr>
            </w:pPr>
            <w:r>
              <w:rPr>
                <w:rFonts w:hint="eastAsia" w:ascii="宋体" w:eastAsia="宋体"/>
                <w:sz w:val="28"/>
                <w:szCs w:val="28"/>
              </w:rPr>
              <w:t>支付金额（元）</w:t>
            </w:r>
          </w:p>
        </w:tc>
      </w:tr>
      <w:tr w14:paraId="280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CF82D9F">
            <w:pPr>
              <w:spacing w:line="400" w:lineRule="exact"/>
              <w:jc w:val="center"/>
              <w:rPr>
                <w:rFonts w:ascii="宋体" w:eastAsia="宋体"/>
                <w:sz w:val="28"/>
                <w:szCs w:val="28"/>
              </w:rPr>
            </w:pPr>
            <w:r>
              <w:rPr>
                <w:rFonts w:hint="eastAsia" w:ascii="宋体" w:eastAsia="宋体"/>
                <w:sz w:val="28"/>
                <w:szCs w:val="28"/>
              </w:rPr>
              <w:t>1</w:t>
            </w:r>
          </w:p>
        </w:tc>
        <w:tc>
          <w:tcPr>
            <w:tcW w:w="3014" w:type="dxa"/>
            <w:vAlign w:val="center"/>
          </w:tcPr>
          <w:p w14:paraId="219741FD">
            <w:pPr>
              <w:spacing w:line="400" w:lineRule="exact"/>
              <w:jc w:val="center"/>
              <w:rPr>
                <w:rFonts w:ascii="宋体" w:eastAsia="宋体"/>
                <w:sz w:val="21"/>
                <w:szCs w:val="21"/>
              </w:rPr>
            </w:pPr>
            <w:r>
              <w:rPr>
                <w:rFonts w:hint="eastAsia" w:ascii="宋体" w:eastAsia="宋体"/>
                <w:sz w:val="28"/>
                <w:szCs w:val="28"/>
              </w:rPr>
              <w:t xml:space="preserve"> </w:t>
            </w:r>
          </w:p>
        </w:tc>
        <w:tc>
          <w:tcPr>
            <w:tcW w:w="2888" w:type="dxa"/>
            <w:vAlign w:val="center"/>
          </w:tcPr>
          <w:p w14:paraId="11FEB499">
            <w:pPr>
              <w:spacing w:line="400" w:lineRule="exact"/>
              <w:jc w:val="center"/>
              <w:rPr>
                <w:rFonts w:ascii="宋体" w:eastAsia="宋体"/>
                <w:sz w:val="28"/>
                <w:szCs w:val="28"/>
              </w:rPr>
            </w:pPr>
            <w:r>
              <w:rPr>
                <w:rFonts w:hint="eastAsia" w:ascii="宋体" w:eastAsia="宋体"/>
                <w:sz w:val="28"/>
                <w:szCs w:val="28"/>
              </w:rPr>
              <w:t>履约保证金</w:t>
            </w:r>
          </w:p>
        </w:tc>
        <w:tc>
          <w:tcPr>
            <w:tcW w:w="2057" w:type="dxa"/>
            <w:vAlign w:val="center"/>
          </w:tcPr>
          <w:p w14:paraId="4E37167A">
            <w:pPr>
              <w:spacing w:line="400" w:lineRule="exact"/>
              <w:jc w:val="center"/>
              <w:rPr>
                <w:rFonts w:ascii="宋体" w:eastAsia="宋体"/>
                <w:sz w:val="28"/>
                <w:szCs w:val="28"/>
              </w:rPr>
            </w:pPr>
          </w:p>
        </w:tc>
      </w:tr>
      <w:tr w14:paraId="372F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ECCA3F7">
            <w:pPr>
              <w:spacing w:line="400" w:lineRule="exact"/>
              <w:jc w:val="center"/>
              <w:rPr>
                <w:rFonts w:ascii="宋体" w:eastAsia="宋体"/>
                <w:sz w:val="28"/>
                <w:szCs w:val="28"/>
              </w:rPr>
            </w:pPr>
            <w:r>
              <w:rPr>
                <w:rFonts w:hint="eastAsia" w:ascii="宋体" w:eastAsia="宋体"/>
                <w:sz w:val="28"/>
                <w:szCs w:val="28"/>
              </w:rPr>
              <w:t>2</w:t>
            </w:r>
          </w:p>
        </w:tc>
        <w:tc>
          <w:tcPr>
            <w:tcW w:w="3014" w:type="dxa"/>
            <w:vAlign w:val="center"/>
          </w:tcPr>
          <w:p w14:paraId="41B3C7B5">
            <w:pPr>
              <w:spacing w:line="400" w:lineRule="exact"/>
              <w:jc w:val="center"/>
              <w:rPr>
                <w:rFonts w:ascii="宋体" w:eastAsia="宋体"/>
                <w:sz w:val="28"/>
                <w:szCs w:val="28"/>
              </w:rPr>
            </w:pPr>
          </w:p>
        </w:tc>
        <w:tc>
          <w:tcPr>
            <w:tcW w:w="2888" w:type="dxa"/>
            <w:vAlign w:val="center"/>
          </w:tcPr>
          <w:p w14:paraId="4E86C7FC">
            <w:pPr>
              <w:spacing w:line="400" w:lineRule="exact"/>
              <w:jc w:val="center"/>
              <w:rPr>
                <w:rFonts w:ascii="宋体" w:eastAsia="宋体"/>
                <w:sz w:val="28"/>
                <w:szCs w:val="28"/>
              </w:rPr>
            </w:pPr>
          </w:p>
        </w:tc>
        <w:tc>
          <w:tcPr>
            <w:tcW w:w="2057" w:type="dxa"/>
            <w:vAlign w:val="center"/>
          </w:tcPr>
          <w:p w14:paraId="53DAB983">
            <w:pPr>
              <w:spacing w:line="400" w:lineRule="exact"/>
              <w:jc w:val="center"/>
              <w:rPr>
                <w:rFonts w:ascii="宋体" w:eastAsia="宋体"/>
                <w:sz w:val="28"/>
                <w:szCs w:val="28"/>
              </w:rPr>
            </w:pPr>
          </w:p>
        </w:tc>
      </w:tr>
      <w:tr w14:paraId="0E3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3FCBAB1">
            <w:pPr>
              <w:spacing w:line="400" w:lineRule="exact"/>
              <w:jc w:val="center"/>
              <w:rPr>
                <w:rFonts w:ascii="宋体" w:eastAsia="宋体"/>
                <w:sz w:val="28"/>
                <w:szCs w:val="28"/>
              </w:rPr>
            </w:pPr>
            <w:r>
              <w:rPr>
                <w:rFonts w:hint="eastAsia" w:ascii="宋体" w:eastAsia="宋体"/>
                <w:sz w:val="28"/>
                <w:szCs w:val="28"/>
              </w:rPr>
              <w:t>3</w:t>
            </w:r>
          </w:p>
        </w:tc>
        <w:tc>
          <w:tcPr>
            <w:tcW w:w="3014" w:type="dxa"/>
            <w:vAlign w:val="center"/>
          </w:tcPr>
          <w:p w14:paraId="500D70C8">
            <w:pPr>
              <w:spacing w:line="400" w:lineRule="exact"/>
              <w:jc w:val="center"/>
              <w:rPr>
                <w:rFonts w:ascii="宋体" w:eastAsia="宋体"/>
                <w:sz w:val="28"/>
                <w:szCs w:val="28"/>
              </w:rPr>
            </w:pPr>
          </w:p>
        </w:tc>
        <w:tc>
          <w:tcPr>
            <w:tcW w:w="2888" w:type="dxa"/>
            <w:vAlign w:val="center"/>
          </w:tcPr>
          <w:p w14:paraId="34B3A548">
            <w:pPr>
              <w:spacing w:line="400" w:lineRule="exact"/>
              <w:jc w:val="center"/>
              <w:rPr>
                <w:rFonts w:ascii="宋体" w:eastAsia="宋体"/>
                <w:sz w:val="28"/>
                <w:szCs w:val="28"/>
              </w:rPr>
            </w:pPr>
          </w:p>
        </w:tc>
        <w:tc>
          <w:tcPr>
            <w:tcW w:w="2057" w:type="dxa"/>
            <w:vAlign w:val="center"/>
          </w:tcPr>
          <w:p w14:paraId="2E7C2305">
            <w:pPr>
              <w:spacing w:line="400" w:lineRule="exact"/>
              <w:jc w:val="center"/>
              <w:rPr>
                <w:rFonts w:ascii="宋体" w:eastAsia="宋体"/>
                <w:sz w:val="28"/>
                <w:szCs w:val="28"/>
              </w:rPr>
            </w:pPr>
          </w:p>
        </w:tc>
      </w:tr>
      <w:tr w14:paraId="39C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3A0D81A">
            <w:pPr>
              <w:spacing w:line="400" w:lineRule="exact"/>
              <w:jc w:val="center"/>
              <w:rPr>
                <w:rFonts w:ascii="宋体" w:eastAsia="宋体"/>
                <w:sz w:val="28"/>
                <w:szCs w:val="28"/>
              </w:rPr>
            </w:pPr>
            <w:r>
              <w:rPr>
                <w:rFonts w:hint="eastAsia" w:ascii="宋体" w:eastAsia="宋体"/>
                <w:sz w:val="28"/>
                <w:szCs w:val="28"/>
              </w:rPr>
              <w:t>4</w:t>
            </w:r>
          </w:p>
        </w:tc>
        <w:tc>
          <w:tcPr>
            <w:tcW w:w="3014" w:type="dxa"/>
            <w:vAlign w:val="center"/>
          </w:tcPr>
          <w:p w14:paraId="2397FAE4">
            <w:pPr>
              <w:spacing w:line="400" w:lineRule="exact"/>
              <w:jc w:val="center"/>
              <w:rPr>
                <w:rFonts w:ascii="宋体" w:eastAsia="宋体"/>
                <w:sz w:val="28"/>
                <w:szCs w:val="28"/>
              </w:rPr>
            </w:pPr>
          </w:p>
        </w:tc>
        <w:tc>
          <w:tcPr>
            <w:tcW w:w="2888" w:type="dxa"/>
            <w:vAlign w:val="center"/>
          </w:tcPr>
          <w:p w14:paraId="51DF537E">
            <w:pPr>
              <w:spacing w:line="400" w:lineRule="exact"/>
              <w:jc w:val="center"/>
              <w:rPr>
                <w:rFonts w:ascii="宋体" w:eastAsia="宋体"/>
                <w:sz w:val="28"/>
                <w:szCs w:val="28"/>
              </w:rPr>
            </w:pPr>
          </w:p>
        </w:tc>
        <w:tc>
          <w:tcPr>
            <w:tcW w:w="2057" w:type="dxa"/>
            <w:vAlign w:val="center"/>
          </w:tcPr>
          <w:p w14:paraId="1EB33B1D">
            <w:pPr>
              <w:spacing w:line="400" w:lineRule="exact"/>
              <w:jc w:val="center"/>
              <w:rPr>
                <w:rFonts w:ascii="宋体" w:eastAsia="宋体"/>
                <w:sz w:val="28"/>
                <w:szCs w:val="28"/>
              </w:rPr>
            </w:pPr>
          </w:p>
        </w:tc>
      </w:tr>
      <w:tr w14:paraId="324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E0C2029">
            <w:pPr>
              <w:spacing w:line="400" w:lineRule="exact"/>
              <w:jc w:val="center"/>
              <w:rPr>
                <w:rFonts w:ascii="宋体" w:eastAsia="宋体"/>
                <w:sz w:val="28"/>
                <w:szCs w:val="28"/>
              </w:rPr>
            </w:pPr>
            <w:r>
              <w:rPr>
                <w:rFonts w:hint="eastAsia" w:ascii="宋体" w:eastAsia="宋体"/>
                <w:sz w:val="28"/>
                <w:szCs w:val="28"/>
              </w:rPr>
              <w:t>5</w:t>
            </w:r>
          </w:p>
        </w:tc>
        <w:tc>
          <w:tcPr>
            <w:tcW w:w="3014" w:type="dxa"/>
            <w:vAlign w:val="center"/>
          </w:tcPr>
          <w:p w14:paraId="589C1036">
            <w:pPr>
              <w:spacing w:line="400" w:lineRule="exact"/>
              <w:jc w:val="center"/>
              <w:rPr>
                <w:rFonts w:ascii="宋体" w:eastAsia="宋体"/>
                <w:sz w:val="28"/>
                <w:szCs w:val="28"/>
              </w:rPr>
            </w:pPr>
          </w:p>
        </w:tc>
        <w:tc>
          <w:tcPr>
            <w:tcW w:w="2888" w:type="dxa"/>
            <w:vAlign w:val="center"/>
          </w:tcPr>
          <w:p w14:paraId="00EC3AFD">
            <w:pPr>
              <w:spacing w:line="400" w:lineRule="exact"/>
              <w:jc w:val="center"/>
              <w:rPr>
                <w:rFonts w:ascii="宋体" w:eastAsia="宋体"/>
                <w:sz w:val="28"/>
                <w:szCs w:val="28"/>
              </w:rPr>
            </w:pPr>
          </w:p>
        </w:tc>
        <w:tc>
          <w:tcPr>
            <w:tcW w:w="2057" w:type="dxa"/>
            <w:vAlign w:val="center"/>
          </w:tcPr>
          <w:p w14:paraId="34D4DBF1">
            <w:pPr>
              <w:spacing w:line="400" w:lineRule="exact"/>
              <w:jc w:val="center"/>
              <w:rPr>
                <w:rFonts w:ascii="宋体" w:eastAsia="宋体"/>
                <w:sz w:val="28"/>
                <w:szCs w:val="28"/>
              </w:rPr>
            </w:pPr>
          </w:p>
        </w:tc>
      </w:tr>
      <w:tr w14:paraId="5C1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CBE75BA">
            <w:pPr>
              <w:spacing w:line="400" w:lineRule="exact"/>
              <w:jc w:val="center"/>
              <w:rPr>
                <w:rFonts w:ascii="宋体" w:eastAsia="宋体"/>
                <w:sz w:val="28"/>
                <w:szCs w:val="28"/>
              </w:rPr>
            </w:pPr>
            <w:r>
              <w:rPr>
                <w:rFonts w:hint="eastAsia" w:ascii="宋体" w:eastAsia="宋体"/>
                <w:sz w:val="28"/>
                <w:szCs w:val="28"/>
              </w:rPr>
              <w:t>6</w:t>
            </w:r>
          </w:p>
        </w:tc>
        <w:tc>
          <w:tcPr>
            <w:tcW w:w="3014" w:type="dxa"/>
            <w:vAlign w:val="center"/>
          </w:tcPr>
          <w:p w14:paraId="19872C1D">
            <w:pPr>
              <w:spacing w:line="400" w:lineRule="exact"/>
              <w:jc w:val="center"/>
              <w:rPr>
                <w:rFonts w:ascii="宋体" w:eastAsia="宋体"/>
                <w:sz w:val="28"/>
                <w:szCs w:val="28"/>
              </w:rPr>
            </w:pPr>
          </w:p>
        </w:tc>
        <w:tc>
          <w:tcPr>
            <w:tcW w:w="2888" w:type="dxa"/>
            <w:vAlign w:val="center"/>
          </w:tcPr>
          <w:p w14:paraId="3C66F6C0">
            <w:pPr>
              <w:spacing w:line="400" w:lineRule="exact"/>
              <w:jc w:val="center"/>
              <w:rPr>
                <w:rFonts w:ascii="宋体" w:eastAsia="宋体"/>
                <w:sz w:val="28"/>
                <w:szCs w:val="28"/>
              </w:rPr>
            </w:pPr>
          </w:p>
        </w:tc>
        <w:tc>
          <w:tcPr>
            <w:tcW w:w="2057" w:type="dxa"/>
            <w:vAlign w:val="center"/>
          </w:tcPr>
          <w:p w14:paraId="226D433C">
            <w:pPr>
              <w:spacing w:line="400" w:lineRule="exact"/>
              <w:jc w:val="center"/>
              <w:rPr>
                <w:rFonts w:ascii="宋体" w:eastAsia="宋体"/>
                <w:sz w:val="28"/>
                <w:szCs w:val="28"/>
              </w:rPr>
            </w:pPr>
          </w:p>
        </w:tc>
      </w:tr>
      <w:tr w14:paraId="51CB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13D7521">
            <w:pPr>
              <w:spacing w:line="400" w:lineRule="exact"/>
              <w:jc w:val="center"/>
              <w:rPr>
                <w:rFonts w:ascii="宋体" w:eastAsia="宋体"/>
                <w:sz w:val="28"/>
                <w:szCs w:val="28"/>
              </w:rPr>
            </w:pPr>
            <w:r>
              <w:rPr>
                <w:rFonts w:hint="eastAsia" w:ascii="宋体" w:eastAsia="宋体"/>
                <w:sz w:val="28"/>
                <w:szCs w:val="28"/>
              </w:rPr>
              <w:t>7</w:t>
            </w:r>
          </w:p>
        </w:tc>
        <w:tc>
          <w:tcPr>
            <w:tcW w:w="3014" w:type="dxa"/>
            <w:vAlign w:val="center"/>
          </w:tcPr>
          <w:p w14:paraId="1A1F0A47">
            <w:pPr>
              <w:spacing w:line="400" w:lineRule="exact"/>
              <w:jc w:val="center"/>
              <w:rPr>
                <w:rFonts w:ascii="宋体" w:eastAsia="宋体"/>
                <w:sz w:val="28"/>
                <w:szCs w:val="28"/>
              </w:rPr>
            </w:pPr>
          </w:p>
        </w:tc>
        <w:tc>
          <w:tcPr>
            <w:tcW w:w="2888" w:type="dxa"/>
            <w:vAlign w:val="center"/>
          </w:tcPr>
          <w:p w14:paraId="08B8C623">
            <w:pPr>
              <w:spacing w:line="400" w:lineRule="exact"/>
              <w:jc w:val="center"/>
              <w:rPr>
                <w:rFonts w:ascii="宋体" w:eastAsia="宋体"/>
                <w:sz w:val="28"/>
                <w:szCs w:val="28"/>
              </w:rPr>
            </w:pPr>
          </w:p>
        </w:tc>
        <w:tc>
          <w:tcPr>
            <w:tcW w:w="2057" w:type="dxa"/>
            <w:vAlign w:val="center"/>
          </w:tcPr>
          <w:p w14:paraId="28F044D0">
            <w:pPr>
              <w:spacing w:line="400" w:lineRule="exact"/>
              <w:jc w:val="center"/>
              <w:rPr>
                <w:rFonts w:ascii="宋体" w:eastAsia="宋体"/>
                <w:sz w:val="28"/>
                <w:szCs w:val="28"/>
              </w:rPr>
            </w:pPr>
          </w:p>
        </w:tc>
      </w:tr>
      <w:tr w14:paraId="3D19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742CAC">
            <w:pPr>
              <w:spacing w:line="400" w:lineRule="exact"/>
              <w:jc w:val="center"/>
              <w:rPr>
                <w:rFonts w:ascii="宋体" w:eastAsia="宋体"/>
                <w:sz w:val="28"/>
                <w:szCs w:val="28"/>
              </w:rPr>
            </w:pPr>
            <w:r>
              <w:rPr>
                <w:rFonts w:hint="eastAsia" w:ascii="宋体" w:eastAsia="宋体"/>
                <w:sz w:val="28"/>
                <w:szCs w:val="28"/>
              </w:rPr>
              <w:t>8</w:t>
            </w:r>
          </w:p>
        </w:tc>
        <w:tc>
          <w:tcPr>
            <w:tcW w:w="3014" w:type="dxa"/>
            <w:vAlign w:val="center"/>
          </w:tcPr>
          <w:p w14:paraId="5FFCF4F1">
            <w:pPr>
              <w:spacing w:line="400" w:lineRule="exact"/>
              <w:jc w:val="center"/>
              <w:rPr>
                <w:rFonts w:ascii="宋体" w:eastAsia="宋体"/>
                <w:sz w:val="28"/>
                <w:szCs w:val="28"/>
              </w:rPr>
            </w:pPr>
          </w:p>
        </w:tc>
        <w:tc>
          <w:tcPr>
            <w:tcW w:w="2888" w:type="dxa"/>
            <w:vAlign w:val="center"/>
          </w:tcPr>
          <w:p w14:paraId="2EBEFA55">
            <w:pPr>
              <w:spacing w:line="400" w:lineRule="exact"/>
              <w:jc w:val="center"/>
              <w:rPr>
                <w:rFonts w:ascii="宋体" w:eastAsia="宋体"/>
                <w:sz w:val="28"/>
                <w:szCs w:val="28"/>
              </w:rPr>
            </w:pPr>
          </w:p>
        </w:tc>
        <w:tc>
          <w:tcPr>
            <w:tcW w:w="2057" w:type="dxa"/>
            <w:vAlign w:val="center"/>
          </w:tcPr>
          <w:p w14:paraId="4B13AB31">
            <w:pPr>
              <w:spacing w:line="400" w:lineRule="exact"/>
              <w:jc w:val="center"/>
              <w:rPr>
                <w:rFonts w:ascii="宋体" w:eastAsia="宋体"/>
                <w:sz w:val="28"/>
                <w:szCs w:val="28"/>
              </w:rPr>
            </w:pPr>
          </w:p>
        </w:tc>
      </w:tr>
      <w:tr w14:paraId="5AA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C939C7">
            <w:pPr>
              <w:spacing w:line="400" w:lineRule="exact"/>
              <w:jc w:val="center"/>
              <w:rPr>
                <w:rFonts w:ascii="宋体" w:eastAsia="宋体"/>
                <w:sz w:val="28"/>
                <w:szCs w:val="28"/>
              </w:rPr>
            </w:pPr>
            <w:r>
              <w:rPr>
                <w:rFonts w:hint="eastAsia" w:ascii="宋体" w:eastAsia="宋体"/>
                <w:sz w:val="28"/>
                <w:szCs w:val="28"/>
              </w:rPr>
              <w:t>9</w:t>
            </w:r>
          </w:p>
        </w:tc>
        <w:tc>
          <w:tcPr>
            <w:tcW w:w="3014" w:type="dxa"/>
            <w:vAlign w:val="center"/>
          </w:tcPr>
          <w:p w14:paraId="71A019AE">
            <w:pPr>
              <w:spacing w:line="400" w:lineRule="exact"/>
              <w:jc w:val="center"/>
              <w:rPr>
                <w:rFonts w:ascii="宋体" w:eastAsia="宋体"/>
                <w:sz w:val="28"/>
                <w:szCs w:val="28"/>
              </w:rPr>
            </w:pPr>
          </w:p>
        </w:tc>
        <w:tc>
          <w:tcPr>
            <w:tcW w:w="2888" w:type="dxa"/>
            <w:vAlign w:val="center"/>
          </w:tcPr>
          <w:p w14:paraId="510306F4">
            <w:pPr>
              <w:spacing w:line="400" w:lineRule="exact"/>
              <w:jc w:val="center"/>
              <w:rPr>
                <w:rFonts w:ascii="宋体" w:eastAsia="宋体"/>
                <w:sz w:val="28"/>
                <w:szCs w:val="28"/>
              </w:rPr>
            </w:pPr>
          </w:p>
        </w:tc>
        <w:tc>
          <w:tcPr>
            <w:tcW w:w="2057" w:type="dxa"/>
            <w:vAlign w:val="center"/>
          </w:tcPr>
          <w:p w14:paraId="3A134338">
            <w:pPr>
              <w:spacing w:line="400" w:lineRule="exact"/>
              <w:jc w:val="center"/>
              <w:rPr>
                <w:rFonts w:ascii="宋体" w:eastAsia="宋体"/>
                <w:sz w:val="28"/>
                <w:szCs w:val="28"/>
              </w:rPr>
            </w:pPr>
          </w:p>
        </w:tc>
      </w:tr>
      <w:tr w14:paraId="34F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43A0A8A">
            <w:pPr>
              <w:spacing w:line="400" w:lineRule="exact"/>
              <w:jc w:val="center"/>
              <w:rPr>
                <w:rFonts w:ascii="宋体" w:eastAsia="宋体"/>
                <w:sz w:val="28"/>
                <w:szCs w:val="28"/>
              </w:rPr>
            </w:pPr>
            <w:r>
              <w:rPr>
                <w:rFonts w:hint="eastAsia" w:ascii="宋体" w:eastAsia="宋体"/>
                <w:sz w:val="28"/>
                <w:szCs w:val="28"/>
              </w:rPr>
              <w:t>10</w:t>
            </w:r>
          </w:p>
        </w:tc>
        <w:tc>
          <w:tcPr>
            <w:tcW w:w="3014" w:type="dxa"/>
            <w:vAlign w:val="center"/>
          </w:tcPr>
          <w:p w14:paraId="5EE6C78A">
            <w:pPr>
              <w:spacing w:line="400" w:lineRule="exact"/>
              <w:jc w:val="center"/>
              <w:rPr>
                <w:rFonts w:ascii="宋体" w:eastAsia="宋体"/>
                <w:sz w:val="28"/>
                <w:szCs w:val="28"/>
              </w:rPr>
            </w:pPr>
          </w:p>
        </w:tc>
        <w:tc>
          <w:tcPr>
            <w:tcW w:w="2888" w:type="dxa"/>
            <w:vAlign w:val="center"/>
          </w:tcPr>
          <w:p w14:paraId="6A7F1DFA">
            <w:pPr>
              <w:spacing w:line="400" w:lineRule="exact"/>
              <w:jc w:val="center"/>
              <w:rPr>
                <w:rFonts w:ascii="宋体" w:eastAsia="宋体"/>
                <w:sz w:val="28"/>
                <w:szCs w:val="28"/>
              </w:rPr>
            </w:pPr>
          </w:p>
        </w:tc>
        <w:tc>
          <w:tcPr>
            <w:tcW w:w="2057" w:type="dxa"/>
            <w:vAlign w:val="center"/>
          </w:tcPr>
          <w:p w14:paraId="427BE141">
            <w:pPr>
              <w:spacing w:line="400" w:lineRule="exact"/>
              <w:jc w:val="center"/>
              <w:rPr>
                <w:rFonts w:ascii="宋体" w:eastAsia="宋体"/>
                <w:sz w:val="28"/>
                <w:szCs w:val="28"/>
              </w:rPr>
            </w:pPr>
          </w:p>
        </w:tc>
      </w:tr>
      <w:tr w14:paraId="2972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4251B028">
            <w:pPr>
              <w:spacing w:line="400" w:lineRule="exact"/>
              <w:jc w:val="center"/>
              <w:rPr>
                <w:rFonts w:ascii="宋体" w:eastAsia="宋体"/>
                <w:sz w:val="28"/>
                <w:szCs w:val="28"/>
              </w:rPr>
            </w:pPr>
          </w:p>
        </w:tc>
        <w:tc>
          <w:tcPr>
            <w:tcW w:w="3014" w:type="dxa"/>
            <w:vAlign w:val="center"/>
          </w:tcPr>
          <w:p w14:paraId="0A2008E1">
            <w:pPr>
              <w:spacing w:line="400" w:lineRule="exact"/>
              <w:jc w:val="center"/>
              <w:rPr>
                <w:rFonts w:ascii="宋体" w:eastAsia="宋体"/>
                <w:sz w:val="28"/>
                <w:szCs w:val="28"/>
              </w:rPr>
            </w:pPr>
            <w:r>
              <w:rPr>
                <w:rFonts w:hint="eastAsia" w:ascii="宋体" w:eastAsia="宋体"/>
                <w:sz w:val="28"/>
                <w:szCs w:val="28"/>
              </w:rPr>
              <w:t>合计</w:t>
            </w:r>
          </w:p>
        </w:tc>
        <w:tc>
          <w:tcPr>
            <w:tcW w:w="2888" w:type="dxa"/>
            <w:vAlign w:val="center"/>
          </w:tcPr>
          <w:p w14:paraId="6C5CBCAB">
            <w:pPr>
              <w:spacing w:line="400" w:lineRule="exact"/>
              <w:jc w:val="center"/>
              <w:rPr>
                <w:rFonts w:ascii="宋体" w:eastAsia="宋体"/>
                <w:sz w:val="28"/>
                <w:szCs w:val="28"/>
              </w:rPr>
            </w:pPr>
          </w:p>
        </w:tc>
        <w:tc>
          <w:tcPr>
            <w:tcW w:w="2057" w:type="dxa"/>
            <w:vAlign w:val="center"/>
          </w:tcPr>
          <w:p w14:paraId="6BB64A9C">
            <w:pPr>
              <w:spacing w:line="400" w:lineRule="exact"/>
              <w:jc w:val="center"/>
              <w:rPr>
                <w:rFonts w:ascii="宋体" w:eastAsia="宋体"/>
                <w:sz w:val="28"/>
                <w:szCs w:val="28"/>
              </w:rPr>
            </w:pPr>
          </w:p>
        </w:tc>
      </w:tr>
    </w:tbl>
    <w:p w14:paraId="104DC8B7">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B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4605">
    <w:pPr>
      <w:pStyle w:val="4"/>
    </w:pPr>
    <w:r>
      <w:pict>
        <v:shape id="PowerPlusWaterMarkObject16866135" o:spid="_x0000_s4098"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15:presenceInfo w15:providerId="None" w15:userId="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B1148E"/>
    <w:rsid w:val="00047515"/>
    <w:rsid w:val="00052AD4"/>
    <w:rsid w:val="00094543"/>
    <w:rsid w:val="000B563F"/>
    <w:rsid w:val="000B7BA8"/>
    <w:rsid w:val="000F1072"/>
    <w:rsid w:val="001317F3"/>
    <w:rsid w:val="00191512"/>
    <w:rsid w:val="001E247B"/>
    <w:rsid w:val="001F44F0"/>
    <w:rsid w:val="00234F57"/>
    <w:rsid w:val="002511CF"/>
    <w:rsid w:val="00254ED4"/>
    <w:rsid w:val="00272D6C"/>
    <w:rsid w:val="002F4B7C"/>
    <w:rsid w:val="002F6091"/>
    <w:rsid w:val="00307C2F"/>
    <w:rsid w:val="0035406D"/>
    <w:rsid w:val="003770BD"/>
    <w:rsid w:val="003E5779"/>
    <w:rsid w:val="0041517A"/>
    <w:rsid w:val="00450B41"/>
    <w:rsid w:val="00457BED"/>
    <w:rsid w:val="0047282E"/>
    <w:rsid w:val="004A0A09"/>
    <w:rsid w:val="004A6B50"/>
    <w:rsid w:val="004B4C03"/>
    <w:rsid w:val="004B6236"/>
    <w:rsid w:val="00526047"/>
    <w:rsid w:val="00562A38"/>
    <w:rsid w:val="005A3335"/>
    <w:rsid w:val="0065464B"/>
    <w:rsid w:val="00677C62"/>
    <w:rsid w:val="006860ED"/>
    <w:rsid w:val="00740162"/>
    <w:rsid w:val="00745098"/>
    <w:rsid w:val="00745428"/>
    <w:rsid w:val="007D1856"/>
    <w:rsid w:val="007F7E18"/>
    <w:rsid w:val="00820438"/>
    <w:rsid w:val="0085207B"/>
    <w:rsid w:val="008711D0"/>
    <w:rsid w:val="00872A6D"/>
    <w:rsid w:val="00883552"/>
    <w:rsid w:val="008B0718"/>
    <w:rsid w:val="008D2B06"/>
    <w:rsid w:val="008E5738"/>
    <w:rsid w:val="008F6016"/>
    <w:rsid w:val="00914D40"/>
    <w:rsid w:val="00932243"/>
    <w:rsid w:val="00970C20"/>
    <w:rsid w:val="00993E89"/>
    <w:rsid w:val="009A27C1"/>
    <w:rsid w:val="009A4E49"/>
    <w:rsid w:val="009B49B7"/>
    <w:rsid w:val="009D4BCA"/>
    <w:rsid w:val="009D4E70"/>
    <w:rsid w:val="00A07E50"/>
    <w:rsid w:val="00A26949"/>
    <w:rsid w:val="00A46572"/>
    <w:rsid w:val="00A5657F"/>
    <w:rsid w:val="00A84314"/>
    <w:rsid w:val="00A96FC4"/>
    <w:rsid w:val="00A97709"/>
    <w:rsid w:val="00AC0230"/>
    <w:rsid w:val="00AC3710"/>
    <w:rsid w:val="00B06D6A"/>
    <w:rsid w:val="00B1148E"/>
    <w:rsid w:val="00B914D7"/>
    <w:rsid w:val="00BA554B"/>
    <w:rsid w:val="00BE1989"/>
    <w:rsid w:val="00C07301"/>
    <w:rsid w:val="00C0766A"/>
    <w:rsid w:val="00C52286"/>
    <w:rsid w:val="00C91C80"/>
    <w:rsid w:val="00CD0936"/>
    <w:rsid w:val="00CD0D1B"/>
    <w:rsid w:val="00D17FAD"/>
    <w:rsid w:val="00D20452"/>
    <w:rsid w:val="00D61D60"/>
    <w:rsid w:val="00D74D74"/>
    <w:rsid w:val="00D827FA"/>
    <w:rsid w:val="00D9369D"/>
    <w:rsid w:val="00DA6D0D"/>
    <w:rsid w:val="00DA7CEB"/>
    <w:rsid w:val="00E418E2"/>
    <w:rsid w:val="00E73211"/>
    <w:rsid w:val="00F2015D"/>
    <w:rsid w:val="00F23D03"/>
    <w:rsid w:val="00F763E8"/>
    <w:rsid w:val="00FC403D"/>
    <w:rsid w:val="00FD471F"/>
    <w:rsid w:val="00FE1504"/>
    <w:rsid w:val="014116D2"/>
    <w:rsid w:val="035C4B1B"/>
    <w:rsid w:val="03E60565"/>
    <w:rsid w:val="04040FCF"/>
    <w:rsid w:val="06123C59"/>
    <w:rsid w:val="071B095C"/>
    <w:rsid w:val="07314815"/>
    <w:rsid w:val="08506F1A"/>
    <w:rsid w:val="08B50D96"/>
    <w:rsid w:val="08BB33F6"/>
    <w:rsid w:val="09E34B54"/>
    <w:rsid w:val="09E8299E"/>
    <w:rsid w:val="09F406FF"/>
    <w:rsid w:val="0A0358F8"/>
    <w:rsid w:val="0A7E1D45"/>
    <w:rsid w:val="0D1365BD"/>
    <w:rsid w:val="0DC10DA5"/>
    <w:rsid w:val="0E2C0BE0"/>
    <w:rsid w:val="0E576487"/>
    <w:rsid w:val="0E9B53CC"/>
    <w:rsid w:val="0EDC3E33"/>
    <w:rsid w:val="0F566DED"/>
    <w:rsid w:val="105266D1"/>
    <w:rsid w:val="108465A8"/>
    <w:rsid w:val="109C5053"/>
    <w:rsid w:val="11FF724A"/>
    <w:rsid w:val="130D1BC0"/>
    <w:rsid w:val="1436140E"/>
    <w:rsid w:val="14730CFC"/>
    <w:rsid w:val="15523991"/>
    <w:rsid w:val="158A3C94"/>
    <w:rsid w:val="166E0CD9"/>
    <w:rsid w:val="1734116F"/>
    <w:rsid w:val="174D4F79"/>
    <w:rsid w:val="17F7436B"/>
    <w:rsid w:val="18755B05"/>
    <w:rsid w:val="18B45D1E"/>
    <w:rsid w:val="19131255"/>
    <w:rsid w:val="191E68AD"/>
    <w:rsid w:val="19BF3BE3"/>
    <w:rsid w:val="1A613A67"/>
    <w:rsid w:val="1A7C6E86"/>
    <w:rsid w:val="1AA2420B"/>
    <w:rsid w:val="1B0342CC"/>
    <w:rsid w:val="1B53267D"/>
    <w:rsid w:val="1BC469CA"/>
    <w:rsid w:val="1BF234A9"/>
    <w:rsid w:val="1C5E6092"/>
    <w:rsid w:val="1CA943C9"/>
    <w:rsid w:val="1D9B78BC"/>
    <w:rsid w:val="1E461854"/>
    <w:rsid w:val="1F971487"/>
    <w:rsid w:val="1FC9310C"/>
    <w:rsid w:val="205E4176"/>
    <w:rsid w:val="20E9357D"/>
    <w:rsid w:val="2114446F"/>
    <w:rsid w:val="214F3BEC"/>
    <w:rsid w:val="21906F36"/>
    <w:rsid w:val="21EB4BC2"/>
    <w:rsid w:val="22583782"/>
    <w:rsid w:val="230957BF"/>
    <w:rsid w:val="242B6701"/>
    <w:rsid w:val="24A106B2"/>
    <w:rsid w:val="24D35106"/>
    <w:rsid w:val="24E011DB"/>
    <w:rsid w:val="24EA0D38"/>
    <w:rsid w:val="25392E33"/>
    <w:rsid w:val="2589601F"/>
    <w:rsid w:val="2648072B"/>
    <w:rsid w:val="266C75C3"/>
    <w:rsid w:val="26CF7759"/>
    <w:rsid w:val="27B040B1"/>
    <w:rsid w:val="27D067AB"/>
    <w:rsid w:val="281A16A1"/>
    <w:rsid w:val="28262560"/>
    <w:rsid w:val="2920742A"/>
    <w:rsid w:val="2B1E480B"/>
    <w:rsid w:val="2B99098F"/>
    <w:rsid w:val="2BB86078"/>
    <w:rsid w:val="2BD92837"/>
    <w:rsid w:val="2C155ACB"/>
    <w:rsid w:val="2C1A78AF"/>
    <w:rsid w:val="2CC91BE7"/>
    <w:rsid w:val="2E4921B6"/>
    <w:rsid w:val="2E6F2C6C"/>
    <w:rsid w:val="2E972E72"/>
    <w:rsid w:val="2EA020B0"/>
    <w:rsid w:val="2EE552DD"/>
    <w:rsid w:val="2FED2548"/>
    <w:rsid w:val="300B2279"/>
    <w:rsid w:val="30780B1C"/>
    <w:rsid w:val="31065920"/>
    <w:rsid w:val="31A71593"/>
    <w:rsid w:val="31CF5AE0"/>
    <w:rsid w:val="323171EB"/>
    <w:rsid w:val="32407943"/>
    <w:rsid w:val="32C32656"/>
    <w:rsid w:val="32FA4A05"/>
    <w:rsid w:val="3452556A"/>
    <w:rsid w:val="358950B3"/>
    <w:rsid w:val="35B77A15"/>
    <w:rsid w:val="35CD78DC"/>
    <w:rsid w:val="36581519"/>
    <w:rsid w:val="37335AE2"/>
    <w:rsid w:val="37D526F5"/>
    <w:rsid w:val="38011F2E"/>
    <w:rsid w:val="389D0ABD"/>
    <w:rsid w:val="38EF3597"/>
    <w:rsid w:val="38FB2827"/>
    <w:rsid w:val="393B0782"/>
    <w:rsid w:val="395878FC"/>
    <w:rsid w:val="39B8697D"/>
    <w:rsid w:val="3A703967"/>
    <w:rsid w:val="3AF37A62"/>
    <w:rsid w:val="3AFF16E2"/>
    <w:rsid w:val="3D9F5117"/>
    <w:rsid w:val="3E831E6E"/>
    <w:rsid w:val="3EC02442"/>
    <w:rsid w:val="40194CFC"/>
    <w:rsid w:val="40C63523"/>
    <w:rsid w:val="41633D52"/>
    <w:rsid w:val="417B04E0"/>
    <w:rsid w:val="41FD1A4C"/>
    <w:rsid w:val="42621B30"/>
    <w:rsid w:val="427A7A26"/>
    <w:rsid w:val="433A16D0"/>
    <w:rsid w:val="433A3D54"/>
    <w:rsid w:val="43D17B76"/>
    <w:rsid w:val="448B6AB8"/>
    <w:rsid w:val="44C8565F"/>
    <w:rsid w:val="454E4B0B"/>
    <w:rsid w:val="456F23DB"/>
    <w:rsid w:val="45986D51"/>
    <w:rsid w:val="46A73C98"/>
    <w:rsid w:val="46EB4C35"/>
    <w:rsid w:val="473473EC"/>
    <w:rsid w:val="4740442E"/>
    <w:rsid w:val="48322FBE"/>
    <w:rsid w:val="495310DA"/>
    <w:rsid w:val="4B321B6F"/>
    <w:rsid w:val="4B6C6EED"/>
    <w:rsid w:val="4B715351"/>
    <w:rsid w:val="4CA417F1"/>
    <w:rsid w:val="4D3D682C"/>
    <w:rsid w:val="4DDA60E9"/>
    <w:rsid w:val="4E1F57C8"/>
    <w:rsid w:val="4E42122E"/>
    <w:rsid w:val="4EAF1AFD"/>
    <w:rsid w:val="4EC170A2"/>
    <w:rsid w:val="4F4E6D57"/>
    <w:rsid w:val="4F7725B8"/>
    <w:rsid w:val="501E0C85"/>
    <w:rsid w:val="50605355"/>
    <w:rsid w:val="509E5701"/>
    <w:rsid w:val="512471AE"/>
    <w:rsid w:val="516D376B"/>
    <w:rsid w:val="51A97699"/>
    <w:rsid w:val="51D43EB3"/>
    <w:rsid w:val="51D8148F"/>
    <w:rsid w:val="52C05EC5"/>
    <w:rsid w:val="56237C5C"/>
    <w:rsid w:val="57AB6BF3"/>
    <w:rsid w:val="581A6DE8"/>
    <w:rsid w:val="58E86B0A"/>
    <w:rsid w:val="597A21DB"/>
    <w:rsid w:val="59E56B5B"/>
    <w:rsid w:val="5A536B2A"/>
    <w:rsid w:val="5B4057D4"/>
    <w:rsid w:val="5B631BBB"/>
    <w:rsid w:val="5B675ED6"/>
    <w:rsid w:val="5BED3C02"/>
    <w:rsid w:val="5C1E6D45"/>
    <w:rsid w:val="5D1B3B50"/>
    <w:rsid w:val="5E777AF2"/>
    <w:rsid w:val="5F3C7C5B"/>
    <w:rsid w:val="5FED1CB6"/>
    <w:rsid w:val="60B35E83"/>
    <w:rsid w:val="60BE4905"/>
    <w:rsid w:val="618114DE"/>
    <w:rsid w:val="61B431F8"/>
    <w:rsid w:val="620366BE"/>
    <w:rsid w:val="62E515CA"/>
    <w:rsid w:val="63720A8D"/>
    <w:rsid w:val="63AC219D"/>
    <w:rsid w:val="63C677A3"/>
    <w:rsid w:val="641F46A6"/>
    <w:rsid w:val="643A3A9C"/>
    <w:rsid w:val="648A6B0E"/>
    <w:rsid w:val="64BE78B5"/>
    <w:rsid w:val="65FC33BF"/>
    <w:rsid w:val="66A72E7F"/>
    <w:rsid w:val="66EF02CC"/>
    <w:rsid w:val="66FB71D3"/>
    <w:rsid w:val="67E545E1"/>
    <w:rsid w:val="691728A2"/>
    <w:rsid w:val="6979015B"/>
    <w:rsid w:val="69CC12FA"/>
    <w:rsid w:val="6A0665BA"/>
    <w:rsid w:val="6A205A1B"/>
    <w:rsid w:val="6A78593E"/>
    <w:rsid w:val="6CAA3CB3"/>
    <w:rsid w:val="6CDA6C56"/>
    <w:rsid w:val="6D6F1F53"/>
    <w:rsid w:val="6D777B4B"/>
    <w:rsid w:val="6FEC7A95"/>
    <w:rsid w:val="70044F28"/>
    <w:rsid w:val="704440F5"/>
    <w:rsid w:val="716E20E4"/>
    <w:rsid w:val="71710AC0"/>
    <w:rsid w:val="717E3705"/>
    <w:rsid w:val="724265FE"/>
    <w:rsid w:val="742606EE"/>
    <w:rsid w:val="747F0C56"/>
    <w:rsid w:val="74A867E4"/>
    <w:rsid w:val="74FB520E"/>
    <w:rsid w:val="74FB6FDE"/>
    <w:rsid w:val="754601B3"/>
    <w:rsid w:val="7595004F"/>
    <w:rsid w:val="773A5AF5"/>
    <w:rsid w:val="77CB156F"/>
    <w:rsid w:val="7943004A"/>
    <w:rsid w:val="7A7A13E1"/>
    <w:rsid w:val="7B372EE7"/>
    <w:rsid w:val="7BA67E56"/>
    <w:rsid w:val="7BD22AB5"/>
    <w:rsid w:val="7C1652B9"/>
    <w:rsid w:val="7C452D5E"/>
    <w:rsid w:val="7D0134D2"/>
    <w:rsid w:val="7D1B0177"/>
    <w:rsid w:val="7D232218"/>
    <w:rsid w:val="7D8152C8"/>
    <w:rsid w:val="7DD73D09"/>
    <w:rsid w:val="7DDA3D4D"/>
    <w:rsid w:val="7F03173F"/>
    <w:rsid w:val="7F2C5837"/>
    <w:rsid w:val="7F67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333333"/>
      <w:u w:val="none"/>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rFonts w:ascii="仿宋_GB2312" w:hAnsi="宋体" w:eastAsia="仿宋_GB2312"/>
      <w:kern w:val="1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3922</Words>
  <Characters>3973</Characters>
  <Lines>29</Lines>
  <Paragraphs>8</Paragraphs>
  <TotalTime>5</TotalTime>
  <ScaleCrop>false</ScaleCrop>
  <LinksUpToDate>false</LinksUpToDate>
  <CharactersWithSpaces>4210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2022-09-20T03:54:00Z</dcterms:created>
  <dc:creator>Administrator</dc:creator>
  <cp:lastModifiedBy>Li</cp:lastModifiedBy>
  <cp:lastPrinted>2021-12-30T07:49:00Z</cp:lastPrinted>
  <dcterms:modified xsi:type="dcterms:W3CDTF">2026-04-28T02:35:19Z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FFE2F3B3A2B948D59FFFB2365591BB68</vt:lpwstr>
  </property>
  <property fmtid="{D5CDD505-2E9C-101B-9397-08002B2CF9AE}" pid="4" name="KSOTemplateDocerSaveRecord">
    <vt:lpwstr>eyJoZGlkIjoiZDQyMTliOGFhNjFjMjMxMzk1NWU0ZWU0ZTU0OGM4MzYiLCJ1c2VySWQiOiI5NTMwNTIxNDkifQ==</vt:lpwstr>
  </property>
</Properties>
</file>