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B88EF"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承租物业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消防安全责任书</w:t>
      </w:r>
    </w:p>
    <w:p w14:paraId="0F59497F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</w:p>
    <w:p w14:paraId="0A697790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为认真贯彻“安全第一，预防为主”的工作方针，加强租赁物业安全（消防）工作的管理，根据国家和省、市、区安全（消防）的相关法律、法规，结合承租物业实际情况，具体内容如下：</w:t>
      </w:r>
    </w:p>
    <w:p w14:paraId="1A788551">
      <w:pPr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一、安全（消防）目标</w:t>
      </w:r>
    </w:p>
    <w:p w14:paraId="5D2955F1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（一）商户租赁区域内不发生火灾事故</w:t>
      </w:r>
      <w:r>
        <w:rPr>
          <w:rFonts w:ascii="仿宋_GB2312" w:eastAsia="仿宋_GB2312"/>
          <w:sz w:val="28"/>
          <w:szCs w:val="24"/>
        </w:rPr>
        <w:t>;</w:t>
      </w:r>
    </w:p>
    <w:p w14:paraId="0686C2D4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（二）商户租赁区域内不发生伤亡或重伤事故</w:t>
      </w:r>
      <w:r>
        <w:rPr>
          <w:rFonts w:ascii="仿宋_GB2312" w:eastAsia="仿宋_GB2312"/>
          <w:sz w:val="28"/>
          <w:szCs w:val="24"/>
        </w:rPr>
        <w:t>;</w:t>
      </w:r>
    </w:p>
    <w:p w14:paraId="1BC3E0E1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（三）商户租赁区域内安全（消防）隐患整改率100</w:t>
      </w:r>
      <w:r>
        <w:rPr>
          <w:rFonts w:ascii="仿宋_GB2312" w:eastAsia="仿宋_GB2312"/>
          <w:sz w:val="28"/>
          <w:szCs w:val="24"/>
        </w:rPr>
        <w:t>%;</w:t>
      </w:r>
    </w:p>
    <w:p w14:paraId="75582B87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（四）商户委托实施的装修、维修工程，其特种作业人员持证上岗率</w:t>
      </w:r>
      <w:r>
        <w:rPr>
          <w:rFonts w:ascii="仿宋_GB2312" w:eastAsia="仿宋_GB2312"/>
          <w:sz w:val="28"/>
          <w:szCs w:val="24"/>
        </w:rPr>
        <w:t>100%;</w:t>
      </w:r>
    </w:p>
    <w:p w14:paraId="78AFBB87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（五）</w:t>
      </w:r>
      <w:r>
        <w:rPr>
          <w:rFonts w:hint="eastAsia" w:ascii="仿宋_GB2312" w:eastAsia="仿宋_GB2312"/>
          <w:color w:val="000000"/>
          <w:sz w:val="28"/>
          <w:szCs w:val="24"/>
        </w:rPr>
        <w:t>商户从业人员及外包服务单位人员，每半年组织不少于一次安全（消防）培训，覆盖率</w:t>
      </w:r>
      <w:r>
        <w:rPr>
          <w:rFonts w:ascii="仿宋_GB2312" w:eastAsia="仿宋_GB2312"/>
          <w:color w:val="000000"/>
          <w:sz w:val="28"/>
          <w:szCs w:val="24"/>
        </w:rPr>
        <w:t>100%</w:t>
      </w:r>
      <w:r>
        <w:rPr>
          <w:rFonts w:hint="eastAsia" w:ascii="仿宋_GB2312" w:eastAsia="仿宋_GB2312"/>
          <w:color w:val="000000"/>
          <w:sz w:val="28"/>
          <w:szCs w:val="24"/>
        </w:rPr>
        <w:t>。</w:t>
      </w:r>
    </w:p>
    <w:p w14:paraId="1E5674D0">
      <w:pPr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二、安全（消防）管理责任</w:t>
      </w:r>
    </w:p>
    <w:p w14:paraId="3D74B9B0">
      <w:pPr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A.甲方安全职责</w:t>
      </w:r>
    </w:p>
    <w:p w14:paraId="5CC68948">
      <w:pPr>
        <w:pStyle w:val="12"/>
        <w:snapToGrid w:val="0"/>
        <w:spacing w:line="500" w:lineRule="exact"/>
        <w:ind w:left="709" w:firstLine="0" w:firstLineChars="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（一）出租的场所符合国家有关法律、法规规定，并具备基本的安全生产条件。</w:t>
      </w:r>
    </w:p>
    <w:p w14:paraId="2A190F1F">
      <w:pPr>
        <w:pStyle w:val="12"/>
        <w:snapToGrid w:val="0"/>
        <w:spacing w:line="500" w:lineRule="exact"/>
        <w:ind w:left="709" w:firstLine="0" w:firstLineChars="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（二）有权监督检查乙方对经营性物业的各项安全工作。</w:t>
      </w:r>
    </w:p>
    <w:p w14:paraId="6D33370B">
      <w:pPr>
        <w:snapToGrid w:val="0"/>
        <w:spacing w:line="500" w:lineRule="exact"/>
        <w:ind w:firstLine="700" w:firstLineChars="25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（三）对乙方提出的有关安全问题，积极协助解决。</w:t>
      </w:r>
    </w:p>
    <w:p w14:paraId="2F298AB8">
      <w:pPr>
        <w:snapToGrid w:val="0"/>
        <w:spacing w:line="500" w:lineRule="exact"/>
        <w:ind w:firstLine="700" w:firstLineChars="25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（四）对应急管理、安全、质量技监等部门检查发现的事故隐患，督促承租单位进行整改。</w:t>
      </w:r>
    </w:p>
    <w:p w14:paraId="717B18ED">
      <w:pPr>
        <w:snapToGrid w:val="0"/>
        <w:spacing w:line="500" w:lineRule="exact"/>
        <w:ind w:firstLine="700" w:firstLineChars="25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（五）发现承租方有安全生产违法行为，要求承租方立即停止违法行为，必要时，向所在地的安全生产、消防、技监等部门报告。</w:t>
      </w:r>
    </w:p>
    <w:p w14:paraId="49716EFC">
      <w:pPr>
        <w:snapToGrid w:val="0"/>
        <w:spacing w:line="500" w:lineRule="exact"/>
        <w:ind w:firstLine="700" w:firstLineChars="25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（六）配合公安机关，消防部门及其他执法机关对消防、安全生产、食品卫生违法行为进行调查取证等工作。</w:t>
      </w:r>
    </w:p>
    <w:p w14:paraId="30F2F671">
      <w:pPr>
        <w:snapToGrid w:val="0"/>
        <w:spacing w:line="500" w:lineRule="exact"/>
        <w:ind w:firstLine="700" w:firstLineChars="25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B.乙方安全职责</w:t>
      </w:r>
    </w:p>
    <w:p w14:paraId="715E0AEA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（一）商户的法人代表或授权委托管理人为承租经营物业安全（消防）责任人，遵守</w:t>
      </w:r>
      <w:r>
        <w:rPr>
          <w:rFonts w:hint="eastAsia" w:ascii="仿宋_GB2312" w:hAnsi="宋体" w:eastAsia="仿宋_GB2312" w:cs="宋体"/>
          <w:sz w:val="28"/>
          <w:szCs w:val="24"/>
        </w:rPr>
        <w:t>国家</w:t>
      </w:r>
      <w:r>
        <w:rPr>
          <w:rFonts w:hint="eastAsia" w:ascii="仿宋_GB2312" w:eastAsia="仿宋_GB2312"/>
          <w:sz w:val="28"/>
          <w:szCs w:val="24"/>
        </w:rPr>
        <w:t>安全</w:t>
      </w:r>
      <w:r>
        <w:rPr>
          <w:rFonts w:hint="eastAsia" w:ascii="仿宋_GB2312" w:hAnsi="宋体" w:eastAsia="仿宋_GB2312" w:cs="宋体"/>
          <w:sz w:val="28"/>
          <w:szCs w:val="24"/>
        </w:rPr>
        <w:t>生产和消防法律法规，</w:t>
      </w:r>
      <w:r>
        <w:rPr>
          <w:rFonts w:hint="eastAsia" w:ascii="仿宋_GB2312" w:eastAsia="仿宋_GB2312"/>
          <w:sz w:val="28"/>
          <w:szCs w:val="24"/>
        </w:rPr>
        <w:t>履行承租经营物业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安全（消防）管理责任，落实安全、消防日常管理工作。承租经营物业须设立安全（消防）管理员，负责日常安全管理、防火检查和隐患整改，配合杭州种业集团有限公司及辖区物业公司做好安全工作</w:t>
      </w:r>
      <w:r>
        <w:rPr>
          <w:rFonts w:hint="eastAsia" w:eastAsia="仿宋_GB2312"/>
          <w:sz w:val="28"/>
          <w:szCs w:val="24"/>
        </w:rPr>
        <w:t>。</w:t>
      </w:r>
    </w:p>
    <w:p w14:paraId="3DBEAA79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二）商户的安全责任人、安全管理人员应按期参加职能部门组织的安全教育培训，做到持证上岗；每月召开安全生产会议；每年组织员工开展不少于两次的安全（消防）培训和突发事件应急预案演练，确保员工熟知安全（消防）知识，并具备较强的安全意识及技能。</w:t>
      </w:r>
    </w:p>
    <w:p w14:paraId="5ADBE46E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（三）商户应建立、健全安全（消防）责任制，制定安全（消防）管理制度，做到有章可循，有据可依，与各级员工签订安全（消防）责任书。</w:t>
      </w:r>
    </w:p>
    <w:p w14:paraId="4B681FF9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（四）商户须按照国家法律法规，省、市、区有关安全（消防）规定，做好租赁经营物业的安全（消防）管理。</w:t>
      </w:r>
    </w:p>
    <w:p w14:paraId="2E98C1B2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五）商户租赁经营物业应保证管辖区域安全（消防）资金投入，涉及安全（消防）所需的各类工具、器材、设备须配备齐全，性能达到国家和行业标准，员工的劳动保护用品符合规范要求，并保持完整、有效、可靠。</w:t>
      </w:r>
    </w:p>
    <w:p w14:paraId="39ABB647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（六）商户应</w:t>
      </w:r>
      <w:bookmarkStart w:id="0" w:name="OLE_LINK1"/>
      <w:r>
        <w:rPr>
          <w:rFonts w:hint="eastAsia" w:ascii="仿宋_GB2312" w:eastAsia="仿宋_GB2312"/>
          <w:sz w:val="28"/>
          <w:szCs w:val="24"/>
        </w:rPr>
        <w:t>开展</w:t>
      </w:r>
      <w:bookmarkEnd w:id="0"/>
      <w:r>
        <w:rPr>
          <w:rFonts w:hint="eastAsia" w:ascii="仿宋_GB2312" w:eastAsia="仿宋_GB2312"/>
          <w:sz w:val="28"/>
          <w:szCs w:val="24"/>
        </w:rPr>
        <w:t>承租物业的安全（消防）设施设备检查及维护工作，发现故障及时落实修复，并做好防范措施。如发现重大隐患应及时以书面形式向出租方报告。做好安全（消防）管理工作台账，积极配合杭州种业集团有限公司、辖区物业公司及职能部门的安全督查。</w:t>
      </w:r>
    </w:p>
    <w:p w14:paraId="1786F926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七）商户应加强经营物业内部维修、装修期间的风险管控工作，对涉及包括但不限于高空作业、用火动火、临时用电等，须有专业资质人员进行操作，并将相关操作资质报杭州种业集团有限公司或物业公司备案。同时，经营物业在维修装修期间，全面落实各项安全防范措施，动用明火须在专人监护下作业。商户应接受杭州种业集团有限公司及物业公司的安全监管和考核，严格遵守包括但不限于安全（消防）、环境保护、食品安全、药品安全等的各项规定。严禁搭建各类违法、违规建筑或构筑物，严禁从事各类违法、违规活动。</w:t>
      </w:r>
    </w:p>
    <w:p w14:paraId="13FF7DAF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（八）商户应加强对外来人员的安全监管，严控外来人员安全事故的发生。</w:t>
      </w:r>
    </w:p>
    <w:p w14:paraId="21A71D23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九）商户应加强对经营过程中可能使用的危化品（如消毒剂、防鼠防蛀药、松香水、瓶装液化气等等）的管控，做到专人管理和使用，收集有关供应商、运输商相关资质证照和危化品MSDS出入登记记录等资料存档。并提交杭州种业集团有限公司或物业公司备案。</w:t>
      </w:r>
    </w:p>
    <w:p w14:paraId="2732A23E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十）商户在发生安全（消防）事故时，积极主动组织紧急抢险、抢救伤员及事发现场的保护。第一时间报告杭州种业集团有限公司或辖区物业公司，并按国家和地方政府有关事故报告规定，逐级上报各自的上级主管部门。</w:t>
      </w:r>
    </w:p>
    <w:p w14:paraId="2FC1D462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（十一）商户在经营过程中，根据安全（消防）法律、法规及规章制度要求，做好</w:t>
      </w:r>
      <w:r>
        <w:rPr>
          <w:rFonts w:hint="eastAsia" w:ascii="仿宋_GB2312" w:hAnsi="宋体" w:eastAsia="仿宋_GB2312" w:cs="宋体"/>
          <w:sz w:val="28"/>
          <w:szCs w:val="24"/>
        </w:rPr>
        <w:t>租赁</w:t>
      </w:r>
      <w:r>
        <w:rPr>
          <w:rFonts w:hint="eastAsia" w:ascii="仿宋_GB2312" w:eastAsia="仿宋_GB2312"/>
          <w:sz w:val="28"/>
          <w:szCs w:val="24"/>
        </w:rPr>
        <w:t>物业区域内包括但不限于油烟管网清洗、用电（未经管理方允许，商户不得擅自增加用电量，使用大功率电器，不准乱拉乱接电线，包括电动自行车违规充电）、用水、房屋主体、环境卫生、食品和药品安全等方面的检查，每日结束后需对除监控、消防等设备进行安全用电检查外，其余用电设施设备务必确保断电、断水；相关经营过程中产生的垃圾、废油、废物等均需委托有专业资质的单位进行清运和处置，确保各设施设备安全运行和诚信经营。</w:t>
      </w:r>
    </w:p>
    <w:p w14:paraId="78C2B1A6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（十二）商户根据本安全（消防）责任书要求，做好租赁物业区域安全生产和消防安全工作，履行租赁物业区域安全（消防）主体责任，因未落实或整改不到位造成后果，承担相应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法律责任和损失</w:t>
      </w:r>
      <w:r>
        <w:rPr>
          <w:rFonts w:hint="eastAsia" w:ascii="仿宋_GB2312" w:hAnsi="宋体" w:eastAsia="仿宋_GB2312" w:cs="宋体"/>
          <w:sz w:val="28"/>
          <w:szCs w:val="24"/>
        </w:rPr>
        <w:t>赔偿</w:t>
      </w:r>
      <w:r>
        <w:rPr>
          <w:rFonts w:hint="eastAsia" w:ascii="仿宋_GB2312" w:eastAsia="仿宋_GB2312"/>
          <w:sz w:val="28"/>
          <w:szCs w:val="24"/>
        </w:rPr>
        <w:t>责任。</w:t>
      </w:r>
    </w:p>
    <w:p w14:paraId="4AAC5174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（十三）</w:t>
      </w:r>
      <w:r>
        <w:rPr>
          <w:rFonts w:hint="eastAsia" w:ascii="仿宋_GB2312" w:hAnsi="宋体" w:eastAsia="仿宋_GB2312" w:cs="宋体"/>
          <w:sz w:val="28"/>
          <w:szCs w:val="24"/>
        </w:rPr>
        <w:t>商户须严格遵守市政府关于禁放烟花爆竹的有关规定，因违反规定造成安全（消防）事故，承担相应的法律责任和损失赔偿责任</w:t>
      </w:r>
      <w:r>
        <w:rPr>
          <w:rFonts w:hint="eastAsia" w:ascii="仿宋_GB2312" w:eastAsia="仿宋_GB2312"/>
          <w:sz w:val="28"/>
          <w:szCs w:val="24"/>
        </w:rPr>
        <w:t>。</w:t>
      </w:r>
    </w:p>
    <w:p w14:paraId="244DC263">
      <w:pPr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三、承担责任</w:t>
      </w:r>
    </w:p>
    <w:p w14:paraId="08481AFB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（一）如因商户原因发生安全（消防）事故未造成伤亡，商户承担相关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法律责任和受害者的损失赔偿，不足部分可继续</w:t>
      </w:r>
      <w:r>
        <w:rPr>
          <w:rFonts w:hint="eastAsia" w:ascii="仿宋_GB2312" w:hAnsi="宋体" w:eastAsia="仿宋_GB2312" w:cs="宋体"/>
          <w:sz w:val="28"/>
          <w:szCs w:val="24"/>
        </w:rPr>
        <w:t>追索，</w:t>
      </w:r>
      <w:r>
        <w:rPr>
          <w:rFonts w:hint="eastAsia" w:ascii="仿宋_GB2312" w:eastAsia="仿宋_GB2312"/>
          <w:sz w:val="28"/>
          <w:szCs w:val="24"/>
        </w:rPr>
        <w:t>直至满足损失赔偿费用。如因甲方原房屋设施设备原因发生安全（消防）事故未造成伤亡，甲方承担相关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法律责任和受害者的损失赔偿，不足部分可继续</w:t>
      </w:r>
      <w:r>
        <w:rPr>
          <w:rFonts w:hint="eastAsia" w:ascii="仿宋_GB2312" w:hAnsi="宋体" w:eastAsia="仿宋_GB2312" w:cs="宋体"/>
          <w:sz w:val="28"/>
          <w:szCs w:val="24"/>
        </w:rPr>
        <w:t>追索，</w:t>
      </w:r>
      <w:r>
        <w:rPr>
          <w:rFonts w:hint="eastAsia" w:ascii="仿宋_GB2312" w:eastAsia="仿宋_GB2312"/>
          <w:sz w:val="28"/>
          <w:szCs w:val="24"/>
        </w:rPr>
        <w:t>直至满足损失赔偿费用。如遇不可抗力，甲乙双方不承担责任。</w:t>
      </w:r>
    </w:p>
    <w:p w14:paraId="2A42A3A8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（二）如因商户原因发生安全（消防）事故造成伤亡，商户承担相关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法律责任和受害者的损失赔偿</w:t>
      </w:r>
      <w:r>
        <w:rPr>
          <w:rFonts w:hint="eastAsia" w:ascii="仿宋_GB2312" w:hAnsi="宋体" w:eastAsia="仿宋_GB2312" w:cs="宋体"/>
          <w:sz w:val="28"/>
          <w:szCs w:val="24"/>
        </w:rPr>
        <w:t>，</w:t>
      </w:r>
      <w:r>
        <w:rPr>
          <w:rFonts w:hint="eastAsia" w:ascii="仿宋_GB2312" w:eastAsia="仿宋_GB2312"/>
          <w:sz w:val="28"/>
          <w:szCs w:val="24"/>
        </w:rPr>
        <w:t>不足部分可继续</w:t>
      </w:r>
      <w:r>
        <w:rPr>
          <w:rFonts w:hint="eastAsia" w:ascii="仿宋_GB2312" w:hAnsi="宋体" w:eastAsia="仿宋_GB2312" w:cs="宋体"/>
          <w:sz w:val="28"/>
          <w:szCs w:val="24"/>
        </w:rPr>
        <w:t>追索，</w:t>
      </w:r>
      <w:r>
        <w:rPr>
          <w:rFonts w:hint="eastAsia" w:ascii="仿宋_GB2312" w:eastAsia="仿宋_GB2312"/>
          <w:sz w:val="28"/>
          <w:szCs w:val="24"/>
        </w:rPr>
        <w:t>直至满足损失赔偿费用。如因甲方原房屋设施设备原因发生安全（消防）事故造成伤亡，甲方承担相关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法律责任和受害者的损失赔偿，不足部分可继续</w:t>
      </w:r>
      <w:r>
        <w:rPr>
          <w:rFonts w:hint="eastAsia" w:ascii="仿宋_GB2312" w:hAnsi="宋体" w:eastAsia="仿宋_GB2312" w:cs="宋体"/>
          <w:sz w:val="28"/>
          <w:szCs w:val="24"/>
        </w:rPr>
        <w:t>追索，</w:t>
      </w:r>
      <w:r>
        <w:rPr>
          <w:rFonts w:hint="eastAsia" w:ascii="仿宋_GB2312" w:eastAsia="仿宋_GB2312"/>
          <w:sz w:val="28"/>
          <w:szCs w:val="24"/>
        </w:rPr>
        <w:t>直至满足损失赔偿费用。如遇不可抗力，甲乙双方不承担责任</w:t>
      </w:r>
    </w:p>
    <w:p w14:paraId="301A3762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（三）商户应对承租物业根据安全、消防法律、法规，街（园）区消防保障方案要求；进行日常管理，设施设备齐全、符合规范要求，不违规使用危化品等材料，</w:t>
      </w:r>
      <w:r>
        <w:rPr>
          <w:rFonts w:hint="eastAsia" w:ascii="仿宋_GB2312" w:hAnsi="宋体" w:eastAsia="仿宋_GB2312" w:cs="宋体"/>
          <w:sz w:val="28"/>
          <w:szCs w:val="24"/>
        </w:rPr>
        <w:t>不违规燃放烟花爆竹，</w:t>
      </w:r>
      <w:r>
        <w:rPr>
          <w:rFonts w:hint="eastAsia" w:ascii="仿宋_GB2312" w:eastAsia="仿宋_GB2312"/>
          <w:sz w:val="28"/>
          <w:szCs w:val="24"/>
        </w:rPr>
        <w:t>建立安全（消防）管理台账。</w:t>
      </w:r>
    </w:p>
    <w:p w14:paraId="4EE79CC5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（四）如安全（消防）监管机构</w:t>
      </w:r>
      <w:r>
        <w:rPr>
          <w:rFonts w:hint="eastAsia" w:ascii="仿宋_GB2312" w:hAnsi="宋体" w:eastAsia="仿宋_GB2312" w:cs="宋体"/>
          <w:sz w:val="28"/>
          <w:szCs w:val="24"/>
        </w:rPr>
        <w:t>和</w:t>
      </w:r>
      <w:r>
        <w:rPr>
          <w:rFonts w:hint="eastAsia" w:ascii="仿宋_GB2312" w:eastAsia="仿宋_GB2312"/>
          <w:sz w:val="28"/>
          <w:szCs w:val="24"/>
        </w:rPr>
        <w:t>杭州种业集团有限公司及物业公司，发现物业承租</w:t>
      </w:r>
      <w:r>
        <w:rPr>
          <w:rFonts w:hint="eastAsia" w:ascii="仿宋_GB2312" w:hAnsi="宋体" w:eastAsia="仿宋_GB2312" w:cs="宋体"/>
          <w:sz w:val="28"/>
          <w:szCs w:val="24"/>
        </w:rPr>
        <w:t>商</w:t>
      </w:r>
      <w:r>
        <w:rPr>
          <w:rFonts w:hint="eastAsia" w:ascii="仿宋_GB2312" w:eastAsia="仿宋_GB2312"/>
          <w:sz w:val="28"/>
          <w:szCs w:val="24"/>
        </w:rPr>
        <w:t>户，经三次督促仍未完成安全（</w:t>
      </w:r>
      <w:r>
        <w:rPr>
          <w:rFonts w:hint="eastAsia" w:ascii="仿宋_GB2312" w:hAnsi="宋体" w:eastAsia="仿宋_GB2312" w:cs="宋体"/>
          <w:sz w:val="28"/>
          <w:szCs w:val="24"/>
        </w:rPr>
        <w:t>消防</w:t>
      </w:r>
      <w:r>
        <w:rPr>
          <w:rFonts w:hint="eastAsia" w:ascii="仿宋_GB2312" w:eastAsia="仿宋_GB2312"/>
          <w:sz w:val="28"/>
          <w:szCs w:val="24"/>
        </w:rPr>
        <w:t>）隐患</w:t>
      </w:r>
      <w:r>
        <w:rPr>
          <w:rFonts w:hint="eastAsia" w:ascii="仿宋_GB2312" w:hAnsi="宋体" w:eastAsia="仿宋_GB2312" w:cs="宋体"/>
          <w:sz w:val="28"/>
          <w:szCs w:val="24"/>
        </w:rPr>
        <w:t>的整改</w:t>
      </w:r>
      <w:r>
        <w:rPr>
          <w:rFonts w:hint="eastAsia" w:ascii="仿宋_GB2312" w:eastAsia="仿宋_GB2312"/>
          <w:sz w:val="28"/>
          <w:szCs w:val="24"/>
        </w:rPr>
        <w:t>，杭州种业集团有限公司有权单方终止租赁协议，</w:t>
      </w:r>
      <w:r>
        <w:rPr>
          <w:rFonts w:hint="eastAsia" w:ascii="仿宋_GB2312" w:hAnsi="宋体" w:eastAsia="仿宋_GB2312" w:cs="宋体"/>
          <w:sz w:val="28"/>
          <w:szCs w:val="24"/>
        </w:rPr>
        <w:t>由此</w:t>
      </w:r>
      <w:r>
        <w:rPr>
          <w:rFonts w:hint="eastAsia" w:ascii="仿宋_GB2312" w:eastAsia="仿宋_GB2312"/>
          <w:sz w:val="28"/>
          <w:szCs w:val="24"/>
        </w:rPr>
        <w:t>造成</w:t>
      </w:r>
      <w:r>
        <w:rPr>
          <w:rFonts w:hint="eastAsia" w:ascii="仿宋_GB2312" w:hAnsi="宋体" w:eastAsia="仿宋_GB2312" w:cs="宋体"/>
          <w:sz w:val="28"/>
          <w:szCs w:val="24"/>
        </w:rPr>
        <w:t>的</w:t>
      </w:r>
      <w:r>
        <w:rPr>
          <w:rFonts w:hint="eastAsia" w:ascii="仿宋_GB2312" w:eastAsia="仿宋_GB2312"/>
          <w:sz w:val="28"/>
          <w:szCs w:val="24"/>
        </w:rPr>
        <w:t>一切经济损失和法律责任均由承租户自行承担。</w:t>
      </w:r>
    </w:p>
    <w:p w14:paraId="405ACDF8">
      <w:pPr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四、责任期限</w:t>
      </w:r>
    </w:p>
    <w:p w14:paraId="0FE32935">
      <w:pPr>
        <w:snapToGri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自202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4"/>
        </w:rPr>
        <w:t>年</w:t>
      </w:r>
      <w:del w:id="0" w:author="董玮" w:date="2025-12-12T15:54:41Z">
        <w:r>
          <w:rPr>
            <w:rFonts w:hint="default" w:ascii="仿宋_GB2312" w:eastAsia="仿宋_GB2312"/>
            <w:sz w:val="28"/>
            <w:szCs w:val="24"/>
            <w:lang w:val="en-US"/>
          </w:rPr>
          <w:delText xml:space="preserve"> </w:delText>
        </w:r>
      </w:del>
      <w:del w:id="1" w:author="董玮" w:date="2025-12-12T15:54:41Z">
        <w:r>
          <w:rPr>
            <w:rFonts w:hint="default" w:ascii="仿宋_GB2312" w:eastAsia="仿宋_GB2312"/>
            <w:sz w:val="28"/>
            <w:szCs w:val="24"/>
            <w:lang w:val="en-US" w:eastAsia="zh-CN"/>
          </w:rPr>
          <w:delText xml:space="preserve"> </w:delText>
        </w:r>
      </w:del>
      <w:del w:id="2" w:author="董玮" w:date="2025-12-12T15:54:41Z">
        <w:r>
          <w:rPr>
            <w:rFonts w:hint="default" w:ascii="仿宋_GB2312" w:eastAsia="仿宋_GB2312"/>
            <w:sz w:val="28"/>
            <w:szCs w:val="24"/>
            <w:lang w:val="en-US"/>
          </w:rPr>
          <w:delText xml:space="preserve"> </w:delText>
        </w:r>
      </w:del>
      <w:ins w:id="3" w:author="YWX" w:date="2025-11-07T18:47:22Z">
        <w:del w:id="4" w:author="董玮" w:date="2025-12-12T15:54:41Z">
          <w:r>
            <w:rPr>
              <w:rFonts w:hint="default" w:ascii="仿宋_GB2312" w:eastAsia="仿宋_GB2312"/>
              <w:sz w:val="28"/>
              <w:szCs w:val="24"/>
              <w:lang w:val="en-US" w:eastAsia="zh-CN"/>
            </w:rPr>
            <w:delText>11</w:delText>
          </w:r>
        </w:del>
      </w:ins>
      <w:ins w:id="5" w:author="董玮" w:date="2025-12-12T15:54:41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</w:t>
        </w:r>
      </w:ins>
      <w:ins w:id="6" w:author="董玮" w:date="2025-12-12T15:54:59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</w:t>
        </w:r>
      </w:ins>
      <w:ins w:id="7" w:author="董玮" w:date="2025-12-12T15:54:42Z">
        <w:bookmarkStart w:id="1" w:name="_GoBack"/>
        <w:bookmarkEnd w:id="1"/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</w:t>
        </w:r>
      </w:ins>
      <w:r>
        <w:rPr>
          <w:rFonts w:hint="eastAsia" w:ascii="仿宋_GB2312" w:eastAsia="仿宋_GB2312"/>
          <w:sz w:val="28"/>
          <w:szCs w:val="24"/>
        </w:rPr>
        <w:t>月</w:t>
      </w:r>
      <w:del w:id="8" w:author="董玮" w:date="2025-12-12T15:54:43Z">
        <w:r>
          <w:rPr>
            <w:rFonts w:hint="default" w:ascii="仿宋_GB2312" w:eastAsia="仿宋_GB2312"/>
            <w:sz w:val="28"/>
            <w:szCs w:val="24"/>
            <w:lang w:val="en-US" w:eastAsia="zh-CN"/>
          </w:rPr>
          <w:delText xml:space="preserve"> </w:delText>
        </w:r>
      </w:del>
      <w:ins w:id="9" w:author="YWX" w:date="2025-11-07T18:47:24Z">
        <w:del w:id="10" w:author="董玮" w:date="2025-12-12T15:54:43Z">
          <w:r>
            <w:rPr>
              <w:rFonts w:hint="default" w:ascii="仿宋_GB2312" w:eastAsia="仿宋_GB2312"/>
              <w:sz w:val="28"/>
              <w:szCs w:val="24"/>
              <w:lang w:val="en-US" w:eastAsia="zh-CN"/>
            </w:rPr>
            <w:delText>1</w:delText>
          </w:r>
        </w:del>
      </w:ins>
      <w:ins w:id="11" w:author="YWX" w:date="2025-11-07T18:47:30Z">
        <w:del w:id="12" w:author="董玮" w:date="2025-12-12T15:54:43Z">
          <w:r>
            <w:rPr>
              <w:rFonts w:hint="default" w:ascii="仿宋_GB2312" w:eastAsia="仿宋_GB2312"/>
              <w:sz w:val="28"/>
              <w:szCs w:val="24"/>
              <w:lang w:val="en-US" w:eastAsia="zh-CN"/>
            </w:rPr>
            <w:delText>2</w:delText>
          </w:r>
        </w:del>
      </w:ins>
      <w:ins w:id="13" w:author="董玮" w:date="2025-12-12T15:54:43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</w:t>
        </w:r>
      </w:ins>
      <w:ins w:id="14" w:author="董玮" w:date="2025-12-12T15:54:59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</w:t>
        </w:r>
      </w:ins>
      <w:ins w:id="15" w:author="董玮" w:date="2025-12-12T15:54:43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</w:t>
        </w:r>
      </w:ins>
      <w:r>
        <w:rPr>
          <w:rFonts w:hint="eastAsia" w:ascii="仿宋_GB2312" w:eastAsia="仿宋_GB2312"/>
          <w:sz w:val="28"/>
          <w:szCs w:val="24"/>
        </w:rPr>
        <w:t>日至</w:t>
      </w:r>
      <w:del w:id="16" w:author="董玮" w:date="2025-12-12T15:54:49Z">
        <w:r>
          <w:rPr>
            <w:rFonts w:hint="default" w:ascii="仿宋_GB2312" w:eastAsia="仿宋_GB2312"/>
            <w:sz w:val="28"/>
            <w:szCs w:val="24"/>
            <w:lang w:val="en-US" w:eastAsia="zh-CN"/>
          </w:rPr>
          <w:delText xml:space="preserve">  </w:delText>
        </w:r>
      </w:del>
      <w:del w:id="17" w:author="董玮" w:date="2025-12-12T15:54:49Z">
        <w:r>
          <w:rPr>
            <w:rFonts w:hint="default" w:ascii="仿宋_GB2312" w:eastAsia="仿宋_GB2312"/>
            <w:sz w:val="28"/>
            <w:szCs w:val="24"/>
            <w:lang w:val="en-US"/>
          </w:rPr>
          <w:delText xml:space="preserve"> </w:delText>
        </w:r>
      </w:del>
      <w:ins w:id="18" w:author="YWX" w:date="2025-11-07T18:47:33Z">
        <w:del w:id="19" w:author="董玮" w:date="2025-12-12T15:54:49Z">
          <w:r>
            <w:rPr>
              <w:rFonts w:hint="default" w:ascii="仿宋_GB2312" w:eastAsia="仿宋_GB2312"/>
              <w:sz w:val="28"/>
              <w:szCs w:val="24"/>
              <w:lang w:val="en-US" w:eastAsia="zh-CN"/>
            </w:rPr>
            <w:delText>20</w:delText>
          </w:r>
        </w:del>
      </w:ins>
      <w:ins w:id="20" w:author="YWX" w:date="2025-11-07T18:47:34Z">
        <w:del w:id="21" w:author="董玮" w:date="2025-12-12T15:54:49Z">
          <w:r>
            <w:rPr>
              <w:rFonts w:hint="default" w:ascii="仿宋_GB2312" w:eastAsia="仿宋_GB2312"/>
              <w:sz w:val="28"/>
              <w:szCs w:val="24"/>
              <w:lang w:val="en-US" w:eastAsia="zh-CN"/>
            </w:rPr>
            <w:delText>32</w:delText>
          </w:r>
        </w:del>
      </w:ins>
      <w:ins w:id="22" w:author="董玮" w:date="2025-12-12T15:54:49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  </w:t>
        </w:r>
      </w:ins>
      <w:r>
        <w:rPr>
          <w:rFonts w:hint="eastAsia" w:ascii="仿宋_GB2312" w:eastAsia="仿宋_GB2312"/>
          <w:sz w:val="28"/>
          <w:szCs w:val="24"/>
        </w:rPr>
        <w:t>年</w:t>
      </w:r>
      <w:del w:id="23" w:author="董玮" w:date="2025-12-12T15:54:50Z">
        <w:r>
          <w:rPr>
            <w:rFonts w:hint="default" w:ascii="仿宋_GB2312" w:eastAsia="仿宋_GB2312"/>
            <w:sz w:val="28"/>
            <w:szCs w:val="24"/>
            <w:lang w:val="en-US"/>
          </w:rPr>
          <w:delText xml:space="preserve"> </w:delText>
        </w:r>
      </w:del>
      <w:del w:id="24" w:author="董玮" w:date="2025-12-12T15:54:50Z">
        <w:r>
          <w:rPr>
            <w:rFonts w:hint="default" w:ascii="仿宋_GB2312" w:eastAsia="仿宋_GB2312"/>
            <w:sz w:val="28"/>
            <w:szCs w:val="24"/>
            <w:lang w:val="en-US" w:eastAsia="zh-CN"/>
          </w:rPr>
          <w:delText xml:space="preserve">  </w:delText>
        </w:r>
      </w:del>
      <w:ins w:id="25" w:author="YWX" w:date="2025-11-07T18:47:42Z">
        <w:del w:id="26" w:author="董玮" w:date="2025-12-12T15:54:50Z">
          <w:r>
            <w:rPr>
              <w:rFonts w:hint="default" w:ascii="仿宋_GB2312" w:eastAsia="仿宋_GB2312"/>
              <w:sz w:val="28"/>
              <w:szCs w:val="24"/>
              <w:lang w:val="en-US" w:eastAsia="zh-CN"/>
            </w:rPr>
            <w:delText>1</w:delText>
          </w:r>
        </w:del>
      </w:ins>
      <w:ins w:id="27" w:author="YWX" w:date="2025-11-07T18:47:43Z">
        <w:del w:id="28" w:author="董玮" w:date="2025-12-12T15:54:50Z">
          <w:r>
            <w:rPr>
              <w:rFonts w:hint="default" w:ascii="仿宋_GB2312" w:eastAsia="仿宋_GB2312"/>
              <w:sz w:val="28"/>
              <w:szCs w:val="24"/>
              <w:lang w:val="en-US" w:eastAsia="zh-CN"/>
            </w:rPr>
            <w:delText>1</w:delText>
          </w:r>
        </w:del>
      </w:ins>
      <w:ins w:id="29" w:author="董玮" w:date="2025-12-12T15:54:50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 </w:t>
        </w:r>
      </w:ins>
      <w:ins w:id="30" w:author="董玮" w:date="2025-12-12T15:54:51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</w:t>
        </w:r>
      </w:ins>
      <w:r>
        <w:rPr>
          <w:rFonts w:hint="eastAsia" w:ascii="仿宋_GB2312" w:eastAsia="仿宋_GB2312"/>
          <w:sz w:val="28"/>
          <w:szCs w:val="24"/>
        </w:rPr>
        <w:t>月</w:t>
      </w:r>
      <w:del w:id="31" w:author="YWX" w:date="2025-11-07T18:47:44Z">
        <w:r>
          <w:rPr>
            <w:rFonts w:hint="default" w:ascii="仿宋_GB2312" w:eastAsia="仿宋_GB2312"/>
            <w:sz w:val="28"/>
            <w:szCs w:val="24"/>
            <w:lang w:val="en-US" w:eastAsia="zh-CN"/>
          </w:rPr>
          <w:delText xml:space="preserve">  </w:delText>
        </w:r>
      </w:del>
      <w:ins w:id="32" w:author="董玮" w:date="2025-12-12T15:54:55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</w:t>
        </w:r>
      </w:ins>
      <w:ins w:id="33" w:author="YWX" w:date="2025-11-07T18:47:44Z">
        <w:del w:id="34" w:author="董玮" w:date="2025-12-12T15:54:55Z">
          <w:r>
            <w:rPr>
              <w:rFonts w:hint="eastAsia" w:ascii="仿宋_GB2312" w:eastAsia="仿宋_GB2312"/>
              <w:sz w:val="28"/>
              <w:szCs w:val="24"/>
              <w:lang w:val="en-US" w:eastAsia="zh-CN"/>
            </w:rPr>
            <w:delText>1</w:delText>
          </w:r>
        </w:del>
      </w:ins>
      <w:ins w:id="35" w:author="YWX" w:date="2025-11-07T18:47:44Z">
        <w:del w:id="36" w:author="董玮" w:date="2025-12-12T15:54:53Z">
          <w:r>
            <w:rPr>
              <w:rFonts w:hint="default" w:ascii="仿宋_GB2312" w:eastAsia="仿宋_GB2312"/>
              <w:sz w:val="28"/>
              <w:szCs w:val="24"/>
              <w:lang w:val="en-US" w:eastAsia="zh-CN"/>
            </w:rPr>
            <w:delText>1</w:delText>
          </w:r>
        </w:del>
      </w:ins>
      <w:ins w:id="37" w:author="董玮" w:date="2025-12-12T15:54:53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 xml:space="preserve">  </w:t>
        </w:r>
      </w:ins>
      <w:r>
        <w:rPr>
          <w:rFonts w:hint="eastAsia" w:ascii="仿宋_GB2312" w:eastAsia="仿宋_GB2312"/>
          <w:sz w:val="28"/>
          <w:szCs w:val="24"/>
        </w:rPr>
        <w:t>日止。</w:t>
      </w:r>
    </w:p>
    <w:p w14:paraId="70BF377B">
      <w:pPr>
        <w:snapToGrid w:val="0"/>
        <w:spacing w:line="500" w:lineRule="exact"/>
        <w:rPr>
          <w:ins w:id="38" w:author="YWX" w:date="2025-11-07T18:47:55Z"/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　　</w:t>
      </w:r>
    </w:p>
    <w:p w14:paraId="13785F68">
      <w:pPr>
        <w:snapToGrid w:val="0"/>
        <w:spacing w:line="500" w:lineRule="exact"/>
        <w:rPr>
          <w:ins w:id="39" w:author="YWX" w:date="2025-11-07T18:47:56Z"/>
          <w:rFonts w:hint="eastAsia" w:ascii="仿宋_GB2312" w:eastAsia="仿宋_GB2312"/>
          <w:sz w:val="28"/>
          <w:szCs w:val="24"/>
        </w:rPr>
      </w:pPr>
    </w:p>
    <w:p w14:paraId="2D2A560A">
      <w:pPr>
        <w:snapToGrid w:val="0"/>
        <w:spacing w:line="500" w:lineRule="exact"/>
        <w:rPr>
          <w:ins w:id="40" w:author="YWX" w:date="2025-11-07T18:47:56Z"/>
          <w:rFonts w:hint="eastAsia" w:ascii="仿宋_GB2312" w:eastAsia="仿宋_GB2312"/>
          <w:sz w:val="28"/>
          <w:szCs w:val="24"/>
        </w:rPr>
      </w:pPr>
    </w:p>
    <w:p w14:paraId="2F894702">
      <w:pPr>
        <w:snapToGrid w:val="0"/>
        <w:spacing w:line="500" w:lineRule="exact"/>
        <w:rPr>
          <w:ins w:id="41" w:author="YWX" w:date="2025-11-07T18:47:56Z"/>
          <w:rFonts w:hint="default" w:ascii="仿宋_GB2312" w:eastAsia="仿宋_GB2312"/>
          <w:sz w:val="28"/>
          <w:szCs w:val="24"/>
          <w:lang w:val="en-US" w:eastAsia="zh-CN"/>
        </w:rPr>
      </w:pPr>
      <w:ins w:id="42" w:author="YWX" w:date="2025-11-07T18:48:04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>签署页</w:t>
        </w:r>
      </w:ins>
      <w:ins w:id="43" w:author="YWX" w:date="2025-11-07T18:48:06Z">
        <w:r>
          <w:rPr>
            <w:rFonts w:hint="eastAsia" w:ascii="仿宋_GB2312" w:eastAsia="仿宋_GB2312"/>
            <w:sz w:val="28"/>
            <w:szCs w:val="24"/>
            <w:lang w:val="en-US" w:eastAsia="zh-CN"/>
          </w:rPr>
          <w:t>：</w:t>
        </w:r>
      </w:ins>
    </w:p>
    <w:p w14:paraId="026CF4F0">
      <w:pPr>
        <w:snapToGrid w:val="0"/>
        <w:spacing w:line="500" w:lineRule="exact"/>
        <w:rPr>
          <w:ins w:id="44" w:author="YWX" w:date="2025-11-07T18:47:56Z"/>
          <w:rFonts w:hint="eastAsia" w:ascii="仿宋_GB2312" w:eastAsia="仿宋_GB2312"/>
          <w:sz w:val="28"/>
          <w:szCs w:val="24"/>
        </w:rPr>
      </w:pPr>
    </w:p>
    <w:p w14:paraId="4EC3DF2A">
      <w:pPr>
        <w:snapToGrid w:val="0"/>
        <w:spacing w:line="500" w:lineRule="exact"/>
        <w:rPr>
          <w:rFonts w:hint="eastAsia" w:ascii="仿宋_GB2312" w:eastAsia="仿宋_GB2312"/>
          <w:sz w:val="28"/>
          <w:szCs w:val="24"/>
        </w:rPr>
      </w:pPr>
    </w:p>
    <w:p w14:paraId="6D335976"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甲方签章：</w:t>
      </w:r>
      <w:ins w:id="45" w:author="YWX" w:date="2025-11-07T18:48:30Z">
        <w:del w:id="46" w:author="董玮" w:date="2025-12-11T12:22:58Z">
          <w:r>
            <w:rPr>
              <w:rFonts w:hint="eastAsia" w:ascii="仿宋_GB2312" w:hAnsi="仿宋_GB2312" w:eastAsia="仿宋_GB2312" w:cs="仿宋_GB2312"/>
              <w:sz w:val="28"/>
              <w:szCs w:val="28"/>
              <w:highlight w:val="none"/>
              <w:lang w:val="en-US" w:eastAsia="zh-CN"/>
              <w:rPrChange w:id="47" w:author="董玮" w:date="2025-12-11T12:23:08Z">
                <w:rPr>
                  <w:rFonts w:hint="eastAsia" w:eastAsia="宋体"/>
                  <w:highlight w:val="none"/>
                  <w:lang w:val="en-US" w:eastAsia="zh-CN"/>
                </w:rPr>
              </w:rPrChange>
            </w:rPr>
            <w:delText>杭州市水产养殖公司</w:delText>
          </w:r>
        </w:del>
      </w:ins>
      <w:ins w:id="48" w:author="董玮" w:date="2025-12-11T12:22:58Z">
        <w:r>
          <w:rPr>
            <w:rFonts w:hint="eastAsia" w:ascii="仿宋_GB2312" w:hAnsi="仿宋_GB2312" w:eastAsia="仿宋_GB2312" w:cs="仿宋_GB2312"/>
            <w:sz w:val="28"/>
            <w:szCs w:val="28"/>
            <w:highlight w:val="none"/>
            <w:lang w:val="en-US" w:eastAsia="zh-CN"/>
            <w:rPrChange w:id="49" w:author="董玮" w:date="2025-12-11T12:23:08Z">
              <w:rPr>
                <w:rFonts w:hint="eastAsia"/>
                <w:highlight w:val="none"/>
                <w:lang w:val="en-US" w:eastAsia="zh-CN"/>
              </w:rPr>
            </w:rPrChange>
          </w:rPr>
          <w:t>杭州</w:t>
        </w:r>
      </w:ins>
      <w:ins w:id="50" w:author="董玮" w:date="2025-12-11T12:22:59Z">
        <w:r>
          <w:rPr>
            <w:rFonts w:hint="eastAsia" w:ascii="仿宋_GB2312" w:hAnsi="仿宋_GB2312" w:eastAsia="仿宋_GB2312" w:cs="仿宋_GB2312"/>
            <w:sz w:val="28"/>
            <w:szCs w:val="28"/>
            <w:highlight w:val="none"/>
            <w:lang w:val="en-US" w:eastAsia="zh-CN"/>
            <w:rPrChange w:id="51" w:author="董玮" w:date="2025-12-11T12:23:08Z">
              <w:rPr>
                <w:rFonts w:hint="eastAsia"/>
                <w:highlight w:val="none"/>
                <w:lang w:val="en-US" w:eastAsia="zh-CN"/>
              </w:rPr>
            </w:rPrChange>
          </w:rPr>
          <w:t>种业</w:t>
        </w:r>
      </w:ins>
      <w:ins w:id="52" w:author="董玮" w:date="2025-12-11T12:23:00Z">
        <w:r>
          <w:rPr>
            <w:rFonts w:hint="eastAsia" w:ascii="仿宋_GB2312" w:hAnsi="仿宋_GB2312" w:eastAsia="仿宋_GB2312" w:cs="仿宋_GB2312"/>
            <w:sz w:val="28"/>
            <w:szCs w:val="28"/>
            <w:highlight w:val="none"/>
            <w:lang w:val="en-US" w:eastAsia="zh-CN"/>
            <w:rPrChange w:id="53" w:author="董玮" w:date="2025-12-11T12:23:08Z">
              <w:rPr>
                <w:rFonts w:hint="eastAsia"/>
                <w:highlight w:val="none"/>
                <w:lang w:val="en-US" w:eastAsia="zh-CN"/>
              </w:rPr>
            </w:rPrChange>
          </w:rPr>
          <w:t>集团有限公司</w:t>
        </w:r>
      </w:ins>
      <w:del w:id="54" w:author="YWX" w:date="2025-11-07T18:48:30Z">
        <w:r>
          <w:rPr>
            <w:rFonts w:hint="eastAsia" w:ascii="仿宋_GB2312" w:hAnsi="仿宋_GB2312" w:eastAsia="仿宋_GB2312" w:cs="仿宋_GB2312"/>
            <w:sz w:val="28"/>
            <w:szCs w:val="28"/>
          </w:rPr>
          <w:delText xml:space="preserve"> </w:delText>
        </w:r>
      </w:del>
      <w:del w:id="55" w:author="YWX" w:date="2025-11-07T18:48:30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delText xml:space="preserve"> </w:delText>
        </w:r>
      </w:del>
      <w:del w:id="56" w:author="YWX" w:date="2025-11-07T18:48:30Z">
        <w:r>
          <w:rPr>
            <w:rFonts w:hint="eastAsia" w:ascii="仿宋_GB2312" w:hAnsi="仿宋_GB2312" w:eastAsia="仿宋_GB2312" w:cs="仿宋_GB2312"/>
            <w:sz w:val="28"/>
            <w:szCs w:val="28"/>
          </w:rPr>
          <w:delText xml:space="preserve">              </w:delText>
        </w:r>
      </w:del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 w14:paraId="18E80929"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3DB9A19C"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经办人：</w:t>
      </w:r>
    </w:p>
    <w:p w14:paraId="61311CBB"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56AE45F6"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del w:id="57" w:author="YWX" w:date="2025-11-07T18:48:10Z">
        <w:r>
          <w:rPr>
            <w:rFonts w:hint="default" w:ascii="仿宋_GB2312" w:hAnsi="仿宋_GB2312" w:eastAsia="仿宋_GB2312" w:cs="仿宋_GB2312"/>
            <w:sz w:val="28"/>
            <w:szCs w:val="28"/>
            <w:lang w:val="en-US"/>
          </w:rPr>
          <w:delText xml:space="preserve">    </w:delText>
        </w:r>
      </w:del>
      <w:ins w:id="58" w:author="YWX" w:date="2025-11-07T18:48:10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t>2025</w:t>
        </w:r>
      </w:ins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del w:id="59" w:author="董玮" w:date="2025-12-11T12:22:48Z">
        <w:r>
          <w:rPr>
            <w:rFonts w:hint="default" w:ascii="仿宋_GB2312" w:hAnsi="仿宋_GB2312" w:eastAsia="仿宋_GB2312" w:cs="仿宋_GB2312"/>
            <w:sz w:val="28"/>
            <w:szCs w:val="28"/>
            <w:lang w:val="en-US"/>
          </w:rPr>
          <w:delText xml:space="preserve">    </w:delText>
        </w:r>
      </w:del>
      <w:ins w:id="60" w:author="YWX" w:date="2025-11-07T18:48:13Z">
        <w:del w:id="61" w:author="董玮" w:date="2025-12-11T12:22:48Z">
          <w:r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  <w:delText>11</w:delText>
          </w:r>
        </w:del>
      </w:ins>
      <w:ins w:id="62" w:author="董玮" w:date="2025-12-11T12:22:48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t xml:space="preserve">  </w:t>
        </w:r>
      </w:ins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del w:id="63" w:author="董玮" w:date="2025-12-11T12:22:49Z">
        <w:r>
          <w:rPr>
            <w:rFonts w:hint="default" w:ascii="仿宋_GB2312" w:hAnsi="仿宋_GB2312" w:eastAsia="仿宋_GB2312" w:cs="仿宋_GB2312"/>
            <w:sz w:val="28"/>
            <w:szCs w:val="28"/>
            <w:lang w:val="en-US"/>
          </w:rPr>
          <w:delText xml:space="preserve">    </w:delText>
        </w:r>
      </w:del>
      <w:ins w:id="64" w:author="YWX" w:date="2025-11-07T18:48:14Z">
        <w:del w:id="65" w:author="董玮" w:date="2025-12-11T12:22:49Z">
          <w:r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  <w:delText>12</w:delText>
          </w:r>
        </w:del>
      </w:ins>
      <w:ins w:id="66" w:author="董玮" w:date="2025-12-11T12:22:49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t xml:space="preserve"> </w:t>
        </w:r>
      </w:ins>
      <w:ins w:id="67" w:author="董玮" w:date="2025-12-11T12:22:50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 </w:t>
      </w:r>
    </w:p>
    <w:p w14:paraId="443D4B35"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</w:p>
    <w:p w14:paraId="74314FA0"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3B2FE47A">
      <w:pPr>
        <w:snapToGrid w:val="0"/>
        <w:spacing w:line="44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乙方签章：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25B2C2B6">
      <w:pPr>
        <w:snapToGrid w:val="0"/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C704F4E"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经办人：</w:t>
      </w:r>
    </w:p>
    <w:p w14:paraId="603F0C15"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240BFF0D">
      <w:pPr>
        <w:snapToGrid w:val="0"/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ins w:id="68" w:author="YWX" w:date="2025-11-07T18:48:19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t>2025</w:t>
        </w:r>
      </w:ins>
      <w:ins w:id="69" w:author="YWX" w:date="2025-11-07T18:48:19Z">
        <w:r>
          <w:rPr>
            <w:rFonts w:hint="eastAsia" w:ascii="仿宋_GB2312" w:hAnsi="仿宋_GB2312" w:eastAsia="仿宋_GB2312" w:cs="仿宋_GB2312"/>
            <w:sz w:val="28"/>
            <w:szCs w:val="28"/>
          </w:rPr>
          <w:t>年</w:t>
        </w:r>
      </w:ins>
      <w:ins w:id="70" w:author="YWX" w:date="2025-11-07T18:48:19Z">
        <w:del w:id="71" w:author="董玮" w:date="2025-12-11T12:22:52Z">
          <w:r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  <w:delText>11</w:delText>
          </w:r>
        </w:del>
      </w:ins>
      <w:ins w:id="72" w:author="董玮" w:date="2025-12-11T12:22:52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t xml:space="preserve"> </w:t>
        </w:r>
      </w:ins>
      <w:ins w:id="73" w:author="董玮" w:date="2025-12-11T12:22:53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t xml:space="preserve"> </w:t>
        </w:r>
      </w:ins>
      <w:ins w:id="74" w:author="YWX" w:date="2025-11-07T18:48:19Z">
        <w:r>
          <w:rPr>
            <w:rFonts w:hint="eastAsia" w:ascii="仿宋_GB2312" w:hAnsi="仿宋_GB2312" w:eastAsia="仿宋_GB2312" w:cs="仿宋_GB2312"/>
            <w:sz w:val="28"/>
            <w:szCs w:val="28"/>
          </w:rPr>
          <w:t>月</w:t>
        </w:r>
      </w:ins>
      <w:ins w:id="75" w:author="YWX" w:date="2025-11-07T18:48:19Z">
        <w:del w:id="76" w:author="董玮" w:date="2025-12-11T12:22:54Z">
          <w:r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  <w:delText>12</w:delText>
          </w:r>
        </w:del>
      </w:ins>
      <w:ins w:id="77" w:author="董玮" w:date="2025-12-11T12:22:54Z">
        <w:r>
          <w:rPr>
            <w:rFonts w:hint="eastAsia" w:ascii="仿宋_GB2312" w:hAnsi="仿宋_GB2312" w:eastAsia="仿宋_GB2312" w:cs="仿宋_GB2312"/>
            <w:sz w:val="28"/>
            <w:szCs w:val="28"/>
            <w:lang w:val="en-US" w:eastAsia="zh-CN"/>
          </w:rPr>
          <w:t xml:space="preserve">  </w:t>
        </w:r>
      </w:ins>
      <w:ins w:id="78" w:author="YWX" w:date="2025-11-07T18:48:19Z">
        <w:r>
          <w:rPr>
            <w:rFonts w:hint="eastAsia" w:ascii="仿宋_GB2312" w:hAnsi="仿宋_GB2312" w:eastAsia="仿宋_GB2312" w:cs="仿宋_GB2312"/>
            <w:sz w:val="28"/>
            <w:szCs w:val="28"/>
          </w:rPr>
          <w:t>日</w:t>
        </w:r>
      </w:ins>
      <w:del w:id="79" w:author="YWX" w:date="2025-11-07T18:48:19Z">
        <w:r>
          <w:rPr>
            <w:rFonts w:hint="eastAsia" w:ascii="仿宋_GB2312" w:hAnsi="仿宋_GB2312" w:eastAsia="仿宋_GB2312" w:cs="仿宋_GB2312"/>
            <w:sz w:val="28"/>
            <w:szCs w:val="28"/>
          </w:rPr>
          <w:delText xml:space="preserve">    年    月    日</w:delText>
        </w:r>
      </w:del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10D58">
    <w:pPr>
      <w:pStyle w:val="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hint="eastAsia"/>
        <w:lang w:val="zh-CN"/>
      </w:rPr>
      <w:t>4</w:t>
    </w:r>
    <w:r>
      <w:fldChar w:fldCharType="end"/>
    </w:r>
  </w:p>
  <w:p w14:paraId="4D16DCDF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DAD6B">
    <w:pPr>
      <w:pStyle w:val="4"/>
      <w:pBdr>
        <w:bottom w:val="none" w:color="auto" w:sz="0" w:space="0"/>
      </w:pBdr>
      <w:rPr>
        <w:rFonts w:hint="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WX">
    <w15:presenceInfo w15:providerId="None" w15:userId="YWX"/>
  </w15:person>
  <w15:person w15:author="董玮">
    <w15:presenceInfo w15:providerId="WPS Office" w15:userId="2938956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jFkYTNjNTdhMzU0NzllMzU1MDYxODY1NDMzNzkifQ=="/>
  </w:docVars>
  <w:rsids>
    <w:rsidRoot w:val="450B67BF"/>
    <w:rsid w:val="0001327C"/>
    <w:rsid w:val="00062A32"/>
    <w:rsid w:val="00083F38"/>
    <w:rsid w:val="001814F9"/>
    <w:rsid w:val="001A200D"/>
    <w:rsid w:val="001A28ED"/>
    <w:rsid w:val="001A4CEC"/>
    <w:rsid w:val="001C5CC0"/>
    <w:rsid w:val="001E5196"/>
    <w:rsid w:val="00207663"/>
    <w:rsid w:val="00213045"/>
    <w:rsid w:val="0021543F"/>
    <w:rsid w:val="002525C8"/>
    <w:rsid w:val="00260AE9"/>
    <w:rsid w:val="002611E7"/>
    <w:rsid w:val="00262936"/>
    <w:rsid w:val="002B2CF4"/>
    <w:rsid w:val="002D4AAB"/>
    <w:rsid w:val="002D7B67"/>
    <w:rsid w:val="00323B32"/>
    <w:rsid w:val="00356B3F"/>
    <w:rsid w:val="0037160B"/>
    <w:rsid w:val="003D7D6C"/>
    <w:rsid w:val="00407956"/>
    <w:rsid w:val="00441268"/>
    <w:rsid w:val="00456E4D"/>
    <w:rsid w:val="00457449"/>
    <w:rsid w:val="00494E97"/>
    <w:rsid w:val="004D1A22"/>
    <w:rsid w:val="00515F38"/>
    <w:rsid w:val="00524259"/>
    <w:rsid w:val="0054660D"/>
    <w:rsid w:val="00547778"/>
    <w:rsid w:val="00587C14"/>
    <w:rsid w:val="005905DD"/>
    <w:rsid w:val="00600662"/>
    <w:rsid w:val="00620CB4"/>
    <w:rsid w:val="006224EB"/>
    <w:rsid w:val="00652788"/>
    <w:rsid w:val="00667553"/>
    <w:rsid w:val="00674649"/>
    <w:rsid w:val="0068549A"/>
    <w:rsid w:val="00687844"/>
    <w:rsid w:val="006E6A11"/>
    <w:rsid w:val="007008C9"/>
    <w:rsid w:val="007239FC"/>
    <w:rsid w:val="00736568"/>
    <w:rsid w:val="00782660"/>
    <w:rsid w:val="0078413A"/>
    <w:rsid w:val="007A096A"/>
    <w:rsid w:val="007D680F"/>
    <w:rsid w:val="007F53BD"/>
    <w:rsid w:val="0080440A"/>
    <w:rsid w:val="00845FE8"/>
    <w:rsid w:val="00853E69"/>
    <w:rsid w:val="008673C4"/>
    <w:rsid w:val="00870881"/>
    <w:rsid w:val="00882AD7"/>
    <w:rsid w:val="008A72D2"/>
    <w:rsid w:val="008C11B9"/>
    <w:rsid w:val="008D2908"/>
    <w:rsid w:val="008E3737"/>
    <w:rsid w:val="00900147"/>
    <w:rsid w:val="00905F04"/>
    <w:rsid w:val="0093504B"/>
    <w:rsid w:val="009C4285"/>
    <w:rsid w:val="00A119F0"/>
    <w:rsid w:val="00A706AE"/>
    <w:rsid w:val="00A743AD"/>
    <w:rsid w:val="00A84005"/>
    <w:rsid w:val="00AA113F"/>
    <w:rsid w:val="00B03E4D"/>
    <w:rsid w:val="00B25356"/>
    <w:rsid w:val="00B27E77"/>
    <w:rsid w:val="00B51807"/>
    <w:rsid w:val="00B51AF7"/>
    <w:rsid w:val="00B54790"/>
    <w:rsid w:val="00B72821"/>
    <w:rsid w:val="00B76B3B"/>
    <w:rsid w:val="00BB547F"/>
    <w:rsid w:val="00BB7853"/>
    <w:rsid w:val="00BC71CD"/>
    <w:rsid w:val="00BD4FEC"/>
    <w:rsid w:val="00C25AB3"/>
    <w:rsid w:val="00C31547"/>
    <w:rsid w:val="00C549C2"/>
    <w:rsid w:val="00C940E0"/>
    <w:rsid w:val="00CC466F"/>
    <w:rsid w:val="00CE1090"/>
    <w:rsid w:val="00D028E3"/>
    <w:rsid w:val="00D146A1"/>
    <w:rsid w:val="00D42FDD"/>
    <w:rsid w:val="00D55221"/>
    <w:rsid w:val="00D727E0"/>
    <w:rsid w:val="00D778E9"/>
    <w:rsid w:val="00D8077C"/>
    <w:rsid w:val="00D8527A"/>
    <w:rsid w:val="00D963AD"/>
    <w:rsid w:val="00DF1940"/>
    <w:rsid w:val="00E135F1"/>
    <w:rsid w:val="00E36BD9"/>
    <w:rsid w:val="00E801FC"/>
    <w:rsid w:val="00EB62DA"/>
    <w:rsid w:val="00EE0484"/>
    <w:rsid w:val="00F23797"/>
    <w:rsid w:val="00F52CCC"/>
    <w:rsid w:val="00F655AA"/>
    <w:rsid w:val="00F82C20"/>
    <w:rsid w:val="00F85548"/>
    <w:rsid w:val="00F861BC"/>
    <w:rsid w:val="00F96483"/>
    <w:rsid w:val="00FA4B8A"/>
    <w:rsid w:val="00FE03D2"/>
    <w:rsid w:val="00FF7DD0"/>
    <w:rsid w:val="02AB1DBE"/>
    <w:rsid w:val="06E61515"/>
    <w:rsid w:val="16B74D80"/>
    <w:rsid w:val="22760BE1"/>
    <w:rsid w:val="25B1727F"/>
    <w:rsid w:val="318616FF"/>
    <w:rsid w:val="330F0CD2"/>
    <w:rsid w:val="33927661"/>
    <w:rsid w:val="3FDCC251"/>
    <w:rsid w:val="402D4121"/>
    <w:rsid w:val="450B67BF"/>
    <w:rsid w:val="46C73C2B"/>
    <w:rsid w:val="53EF24D8"/>
    <w:rsid w:val="58B7711F"/>
    <w:rsid w:val="7DF2164D"/>
    <w:rsid w:val="7F0728B5"/>
    <w:rsid w:val="F6FF179B"/>
    <w:rsid w:val="FFEF9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批注框文本 Char"/>
    <w:link w:val="2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418</Words>
  <Characters>2383</Characters>
  <Lines>19</Lines>
  <Paragraphs>5</Paragraphs>
  <TotalTime>1</TotalTime>
  <ScaleCrop>false</ScaleCrop>
  <LinksUpToDate>false</LinksUpToDate>
  <CharactersWithSpaces>2796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2024-05-31T06:01:00Z</dcterms:created>
  <dc:creator>诺德（原三利）广告</dc:creator>
  <cp:lastModifiedBy>董玮</cp:lastModifiedBy>
  <cp:lastPrinted>2024-06-01T02:40:00Z</cp:lastPrinted>
  <dcterms:modified xsi:type="dcterms:W3CDTF">2025-12-12T15:55:06Z</dcterms:modified>
  <dc:title>运河街园区安全（消防）管理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5B4EA5FBD5D345E95ACA3B69BB247EBC_43</vt:lpwstr>
  </property>
</Properties>
</file>