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4465D">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64E26EFC">
      <w:pPr>
        <w:spacing w:line="5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6E4D47D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rPr>
      </w:pPr>
      <w:r>
        <w:rPr>
          <w:rFonts w:hint="eastAsia" w:ascii="宋体" w:hAnsi="宋体"/>
          <w:sz w:val="24"/>
        </w:rPr>
        <w:t>转让方（以下称“甲方”）：</w:t>
      </w:r>
      <w:r>
        <w:rPr>
          <w:rFonts w:hint="eastAsia" w:ascii="宋体" w:hAnsi="宋体"/>
          <w:color w:val="auto"/>
          <w:sz w:val="24"/>
          <w:highlight w:val="none"/>
          <w:lang w:val="en-US" w:eastAsia="zh-CN"/>
        </w:rPr>
        <w:t>杭州巴士传媒集团有限公司</w:t>
      </w:r>
    </w:p>
    <w:p w14:paraId="6374D4C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rPr>
      </w:pPr>
      <w:r>
        <w:rPr>
          <w:rFonts w:hint="eastAsia" w:ascii="宋体" w:hAnsi="宋体"/>
          <w:sz w:val="24"/>
        </w:rPr>
        <w:t>注册地/住</w:t>
      </w:r>
      <w:r>
        <w:rPr>
          <w:rFonts w:ascii="宋体" w:hAnsi="宋体"/>
          <w:sz w:val="24"/>
        </w:rPr>
        <w:t>所：</w:t>
      </w:r>
      <w:r>
        <w:rPr>
          <w:rFonts w:hint="eastAsia" w:ascii="Times New Roman" w:hAnsi="新宋体" w:eastAsia="新宋体" w:cs="Times New Roman"/>
          <w:color w:val="auto"/>
          <w:sz w:val="24"/>
          <w:highlight w:val="none"/>
          <w:lang w:val="en-US" w:eastAsia="zh-CN"/>
        </w:rPr>
        <w:t>浙江省杭州市</w:t>
      </w:r>
      <w:r>
        <w:rPr>
          <w:rFonts w:hint="eastAsia" w:hAnsi="新宋体" w:eastAsia="新宋体" w:cs="Times New Roman"/>
          <w:color w:val="auto"/>
          <w:sz w:val="24"/>
          <w:highlight w:val="none"/>
          <w:lang w:val="en-US" w:eastAsia="zh-CN"/>
        </w:rPr>
        <w:t>拱墅区远洋国际中心1号楼2801-2805室</w:t>
      </w:r>
    </w:p>
    <w:p w14:paraId="449D0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rPr>
      </w:pPr>
      <w:r>
        <w:rPr>
          <w:rFonts w:hint="eastAsia" w:ascii="宋体" w:hAnsi="宋体" w:eastAsia="宋体" w:cs="宋体"/>
          <w:sz w:val="24"/>
          <w:szCs w:val="24"/>
        </w:rPr>
        <w:t>法定代表人</w:t>
      </w:r>
      <w:r>
        <w:rPr>
          <w:rFonts w:hint="eastAsia" w:ascii="宋体" w:hAnsi="宋体" w:eastAsia="宋体" w:cs="宋体"/>
          <w:sz w:val="24"/>
          <w:szCs w:val="24"/>
          <w:lang w:eastAsia="zh-CN"/>
        </w:rPr>
        <w:t>：</w:t>
      </w:r>
      <w:r>
        <w:rPr>
          <w:rFonts w:hint="eastAsia"/>
          <w:color w:val="auto"/>
          <w:highlight w:val="none"/>
          <w:lang w:val="en-US" w:eastAsia="zh-CN"/>
        </w:rPr>
        <w:t>孟鑫鹏</w:t>
      </w:r>
      <w:r>
        <w:rPr>
          <w:rFonts w:hint="eastAsia" w:ascii="Times New Roman" w:hAnsi="新宋体" w:eastAsia="新宋体" w:cs="Times New Roman"/>
          <w:color w:val="auto"/>
          <w:sz w:val="24"/>
          <w:highlight w:val="none"/>
          <w:lang w:val="en-US" w:eastAsia="zh-CN"/>
        </w:rPr>
        <w:t xml:space="preserve"> </w:t>
      </w:r>
      <w:r>
        <w:rPr>
          <w:rFonts w:hint="eastAsia" w:hAnsi="新宋体" w:eastAsia="新宋体"/>
          <w:sz w:val="21"/>
          <w:szCs w:val="21"/>
          <w:lang w:val="en-US" w:eastAsia="zh-CN"/>
        </w:rPr>
        <w:t xml:space="preserve"> </w:t>
      </w:r>
      <w:r>
        <w:rPr>
          <w:rFonts w:hint="eastAsia" w:ascii="Times New Roman" w:hAnsi="新宋体" w:eastAsia="新宋体" w:cs="Times New Roman"/>
          <w:sz w:val="24"/>
          <w:lang w:val="en-US" w:eastAsia="zh-CN"/>
        </w:rPr>
        <w:t xml:space="preserve"> </w:t>
      </w:r>
      <w:r>
        <w:rPr>
          <w:rFonts w:hint="eastAsia" w:ascii="宋体" w:hAnsi="宋体"/>
          <w:sz w:val="24"/>
        </w:rPr>
        <w:t xml:space="preserve">                         电话：</w:t>
      </w:r>
    </w:p>
    <w:p w14:paraId="74E849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p>
    <w:p w14:paraId="7582B8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sz w:val="24"/>
          <w:lang w:eastAsia="zh-CN"/>
        </w:rPr>
      </w:pPr>
      <w:r>
        <w:rPr>
          <w:rFonts w:hint="eastAsia" w:ascii="宋体" w:hAnsi="宋体"/>
          <w:sz w:val="24"/>
        </w:rPr>
        <w:t>受让方（以下称“乙方”）：</w:t>
      </w:r>
    </w:p>
    <w:p w14:paraId="4F9DA9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sz w:val="24"/>
        </w:rPr>
        <w:t>注册地/住</w:t>
      </w:r>
      <w:r>
        <w:rPr>
          <w:rFonts w:ascii="宋体" w:hAnsi="宋体"/>
          <w:sz w:val="24"/>
        </w:rPr>
        <w:t>所：</w:t>
      </w:r>
    </w:p>
    <w:p w14:paraId="02B0D5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sz w:val="24"/>
        </w:rPr>
        <w:t>法定代表人：                                   电话：</w:t>
      </w:r>
    </w:p>
    <w:p w14:paraId="22305552">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p>
    <w:p w14:paraId="0E638C2E">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14:paraId="5DC3D4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rPr>
        <w:t>甲方为于</w:t>
      </w:r>
      <w:r>
        <w:rPr>
          <w:rFonts w:hint="eastAsia" w:ascii="宋体" w:hAnsi="宋体" w:cs="宋体"/>
          <w:sz w:val="24"/>
          <w:szCs w:val="24"/>
          <w:lang w:val="en-US" w:eastAsia="zh-CN"/>
        </w:rPr>
        <w:t>1986</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20</w:t>
      </w:r>
      <w:r>
        <w:rPr>
          <w:rFonts w:hint="eastAsia" w:ascii="宋体" w:hAnsi="宋体" w:eastAsia="宋体" w:cs="宋体"/>
          <w:sz w:val="24"/>
          <w:szCs w:val="24"/>
          <w:lang w:val="en-US" w:eastAsia="zh-CN"/>
        </w:rPr>
        <w:t>日依中华人民共和国法律设立并合法存续的民事主体，为杭州市城市建设投资集团有限公司</w:t>
      </w:r>
      <w:r>
        <w:rPr>
          <w:rFonts w:hint="eastAsia" w:ascii="宋体" w:hAnsi="宋体" w:eastAsia="宋体" w:cs="宋体"/>
          <w:sz w:val="24"/>
          <w:szCs w:val="24"/>
        </w:rPr>
        <w:t>所属国有企业，统一社会信用代码：</w:t>
      </w:r>
      <w:r>
        <w:rPr>
          <w:rFonts w:hint="default" w:ascii="宋体" w:hAnsi="宋体" w:eastAsia="宋体" w:cs="宋体"/>
          <w:sz w:val="24"/>
          <w:szCs w:val="24"/>
          <w:lang w:val="en-US" w:eastAsia="zh-CN"/>
        </w:rPr>
        <w:t>9133010</w:t>
      </w:r>
      <w:r>
        <w:rPr>
          <w:rFonts w:hint="eastAsia" w:ascii="宋体" w:hAnsi="宋体" w:cs="宋体"/>
          <w:sz w:val="24"/>
          <w:szCs w:val="24"/>
          <w:lang w:val="en-US" w:eastAsia="zh-CN"/>
        </w:rPr>
        <w:t>0143057880E</w:t>
      </w:r>
      <w:r>
        <w:rPr>
          <w:rFonts w:hint="eastAsia" w:ascii="宋体" w:hAnsi="宋体" w:eastAsia="宋体" w:cs="宋体"/>
          <w:sz w:val="24"/>
          <w:szCs w:val="24"/>
        </w:rPr>
        <w:t>。</w:t>
      </w:r>
    </w:p>
    <w:p w14:paraId="565A9B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cs="宋体"/>
          <w:sz w:val="24"/>
          <w:szCs w:val="24"/>
          <w:u w:val="single"/>
          <w:lang w:val="en-US" w:eastAsia="zh-CN"/>
        </w:rPr>
        <w:t>1</w:t>
      </w:r>
      <w:r>
        <w:rPr>
          <w:rFonts w:hint="eastAsia" w:ascii="宋体" w:hAnsi="宋体" w:eastAsia="宋体" w:cs="宋体"/>
          <w:sz w:val="24"/>
          <w:szCs w:val="24"/>
          <w:u w:val="single"/>
          <w:lang w:val="en-US" w:eastAsia="zh-CN"/>
        </w:rPr>
        <w:t>辆报废车辆</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14:paraId="548A4B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w:t>
      </w:r>
      <w:r>
        <w:rPr>
          <w:rFonts w:hint="eastAsia" w:ascii="宋体" w:hAnsi="宋体" w:eastAsia="宋体" w:cs="宋体"/>
          <w:i w:val="0"/>
          <w:iCs w:val="0"/>
          <w:sz w:val="24"/>
          <w:highlight w:val="none"/>
          <w:u w:val="single"/>
        </w:rPr>
        <w:t>（性质）</w:t>
      </w:r>
      <w:r>
        <w:rPr>
          <w:rFonts w:hint="eastAsia" w:ascii="宋体" w:hAnsi="宋体" w:eastAsia="宋体" w:cs="宋体"/>
          <w:i w:val="0"/>
          <w:iCs w:val="0"/>
          <w:sz w:val="24"/>
          <w:highlight w:val="none"/>
        </w:rPr>
        <w:t>的企业或机构，统一社会信用代码：</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w:t>
      </w:r>
    </w:p>
    <w:p w14:paraId="37C793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 xml:space="preserve"> </w:t>
      </w: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14:paraId="0479E4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14:paraId="4143DA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14:paraId="02461A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14:paraId="13B214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66FB23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sz w:val="24"/>
        </w:rPr>
        <w:t>1.1本合同转让标的为甲方所持有的</w:t>
      </w:r>
      <w:r>
        <w:rPr>
          <w:rFonts w:hint="eastAsia" w:ascii="宋体" w:hAnsi="宋体" w:cs="宋体"/>
          <w:sz w:val="24"/>
          <w:szCs w:val="24"/>
          <w:u w:val="single"/>
          <w:lang w:val="en-US" w:eastAsia="zh-CN"/>
        </w:rPr>
        <w:t>1辆</w:t>
      </w:r>
      <w:r>
        <w:rPr>
          <w:rFonts w:hint="eastAsia" w:ascii="宋体" w:hAnsi="宋体" w:eastAsia="宋体" w:cs="宋体"/>
          <w:sz w:val="24"/>
          <w:szCs w:val="24"/>
          <w:u w:val="single"/>
          <w:lang w:val="en-US" w:eastAsia="zh-CN"/>
        </w:rPr>
        <w:t>报废车辆</w:t>
      </w:r>
      <w:r>
        <w:rPr>
          <w:rFonts w:hint="eastAsia" w:ascii="宋体" w:hAnsi="宋体"/>
          <w:sz w:val="24"/>
        </w:rPr>
        <w:t>。本次标的名称、规格型号、质量、性能均以现场展示实物为准。</w:t>
      </w:r>
      <w:r>
        <w:rPr>
          <w:rFonts w:hint="eastAsia" w:ascii="宋体" w:hAnsi="宋体" w:eastAsia="宋体" w:cs="Times New Roman"/>
          <w:sz w:val="24"/>
          <w:highlight w:val="none"/>
          <w:lang w:val="en-US" w:eastAsia="zh-CN"/>
        </w:rPr>
        <w:t>（具体详见附件-标的清单）</w:t>
      </w:r>
    </w:p>
    <w:p w14:paraId="0725F4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eastAsia="宋体" w:cs="Times New Roman"/>
          <w:sz w:val="24"/>
        </w:rPr>
        <w:t>1.2</w:t>
      </w:r>
      <w:r>
        <w:rPr>
          <w:rFonts w:hint="eastAsia" w:ascii="宋体" w:hAnsi="宋体"/>
          <w:sz w:val="24"/>
        </w:rPr>
        <w:t>转让标的上未设定任何形式的担保，包括但不限于该转让标的存在抵押、或任何影响标的资产转让的限制或义务。转让标的也未被任何有权机构采取查封等强制性措施。</w:t>
      </w:r>
    </w:p>
    <w:p w14:paraId="79ABF1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
          <w:sz w:val="24"/>
        </w:rPr>
      </w:pPr>
      <w:r>
        <w:rPr>
          <w:rFonts w:hint="eastAsia" w:ascii="宋体" w:hAnsi="宋体"/>
          <w:b/>
          <w:sz w:val="24"/>
        </w:rPr>
        <w:t>第二条 转让价格及支付</w:t>
      </w:r>
    </w:p>
    <w:p w14:paraId="488092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2.1转让价格</w:t>
      </w:r>
    </w:p>
    <w:p w14:paraId="3EB4A4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甲方将转让标的以¥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65B8EB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2.2其他应支付款项</w:t>
      </w:r>
    </w:p>
    <w:p w14:paraId="17C42C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乙方应支付履约保证金¥</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w:t>
      </w:r>
    </w:p>
    <w:p w14:paraId="7212E0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2.3支付方式</w:t>
      </w:r>
    </w:p>
    <w:p w14:paraId="459718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rPr>
      </w:pPr>
      <w:r>
        <w:rPr>
          <w:rFonts w:hint="eastAsia" w:ascii="宋体" w:hAnsi="宋体"/>
          <w:sz w:val="24"/>
        </w:rPr>
        <w:t>采用一次性付款方式，乙方应在本合同签</w:t>
      </w:r>
      <w:r>
        <w:rPr>
          <w:rFonts w:hint="eastAsia" w:ascii="宋体" w:hAnsi="宋体" w:eastAsia="宋体" w:cs="Times New Roman"/>
          <w:sz w:val="24"/>
        </w:rPr>
        <w:t>署</w:t>
      </w:r>
      <w:r>
        <w:rPr>
          <w:rFonts w:hint="eastAsia" w:ascii="宋体" w:hAnsi="宋体" w:eastAsia="宋体" w:cs="Times New Roman"/>
          <w:sz w:val="24"/>
          <w:lang w:val="en-US" w:eastAsia="zh-CN"/>
        </w:rPr>
        <w:t>之</w:t>
      </w:r>
      <w:r>
        <w:rPr>
          <w:rFonts w:hint="eastAsia" w:ascii="宋体" w:hAnsi="宋体" w:eastAsia="宋体" w:cs="Times New Roman"/>
          <w:sz w:val="24"/>
        </w:rPr>
        <w:t>日起</w:t>
      </w:r>
      <w:r>
        <w:rPr>
          <w:rFonts w:hint="eastAsia" w:ascii="宋体" w:hAnsi="宋体" w:eastAsia="宋体" w:cs="Times New Roman"/>
          <w:sz w:val="24"/>
          <w:u w:val="single"/>
        </w:rPr>
        <w:t xml:space="preserve"> </w:t>
      </w:r>
      <w:r>
        <w:rPr>
          <w:rFonts w:hint="eastAsia" w:ascii="宋体" w:hAnsi="宋体" w:eastAsia="宋体" w:cs="Times New Roman"/>
          <w:sz w:val="24"/>
          <w:u w:val="single"/>
          <w:lang w:val="en-US" w:eastAsia="zh-CN"/>
        </w:rPr>
        <w:t>5</w:t>
      </w:r>
      <w:r>
        <w:rPr>
          <w:rFonts w:hint="eastAsia" w:ascii="宋体" w:hAnsi="宋体" w:eastAsia="宋体" w:cs="Times New Roman"/>
          <w:sz w:val="24"/>
          <w:u w:val="single"/>
        </w:rPr>
        <w:t xml:space="preserve"> </w:t>
      </w:r>
      <w:r>
        <w:rPr>
          <w:rFonts w:hint="eastAsia" w:ascii="宋体" w:hAnsi="宋体" w:eastAsia="宋体" w:cs="Times New Roman"/>
          <w:sz w:val="24"/>
        </w:rPr>
        <w:t>个工作日内向杭交所指定账户一次性支付</w:t>
      </w:r>
      <w:r>
        <w:rPr>
          <w:rFonts w:hint="eastAsia" w:ascii="宋体" w:hAnsi="宋体" w:eastAsia="宋体" w:cs="Times New Roman"/>
          <w:sz w:val="24"/>
          <w:lang w:val="en-US" w:eastAsia="zh-CN"/>
        </w:rPr>
        <w:t>交易</w:t>
      </w:r>
      <w:r>
        <w:rPr>
          <w:rFonts w:hint="eastAsia" w:ascii="宋体" w:hAnsi="宋体" w:eastAsia="宋体" w:cs="Times New Roman"/>
          <w:sz w:val="24"/>
        </w:rPr>
        <w:t>价款</w:t>
      </w:r>
      <w:r>
        <w:rPr>
          <w:rFonts w:hint="eastAsia" w:ascii="宋体" w:hAnsi="宋体" w:cs="Times New Roman"/>
          <w:sz w:val="24"/>
          <w:lang w:val="en-US" w:eastAsia="zh-CN"/>
        </w:rPr>
        <w:t>4</w:t>
      </w:r>
      <w:r>
        <w:rPr>
          <w:rFonts w:hint="eastAsia" w:ascii="宋体" w:hAnsi="宋体" w:eastAsia="宋体" w:cs="Times New Roman"/>
          <w:sz w:val="24"/>
        </w:rPr>
        <w:t>%计的交易服务费、</w:t>
      </w:r>
      <w:r>
        <w:rPr>
          <w:rFonts w:hint="eastAsia" w:ascii="宋体" w:hAnsi="宋体" w:eastAsia="宋体" w:cs="Times New Roman"/>
          <w:sz w:val="24"/>
          <w:lang w:val="en-US" w:eastAsia="zh-CN"/>
        </w:rPr>
        <w:t>交易</w:t>
      </w:r>
      <w:r>
        <w:rPr>
          <w:rFonts w:hint="eastAsia" w:ascii="宋体" w:hAnsi="宋体" w:eastAsia="宋体" w:cs="Times New Roman"/>
          <w:sz w:val="24"/>
        </w:rPr>
        <w:t>价款</w:t>
      </w:r>
      <w:r>
        <w:rPr>
          <w:rFonts w:hint="eastAsia" w:ascii="宋体" w:hAnsi="宋体" w:eastAsia="宋体" w:cs="Times New Roman"/>
          <w:sz w:val="24"/>
          <w:lang w:eastAsia="zh-CN"/>
        </w:rPr>
        <w:t>、</w:t>
      </w:r>
      <w:r>
        <w:rPr>
          <w:rFonts w:hint="eastAsia" w:ascii="宋体" w:hAnsi="宋体" w:eastAsia="宋体" w:cs="Times New Roman"/>
          <w:sz w:val="24"/>
        </w:rPr>
        <w:t>履约保证金等交易资金（</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p>
    <w:p w14:paraId="1A3E36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2.4乙方应将上述款项支付至杭交所指定结算账户（户名：杭州产权交易所有限责任公司；开户行：杭州银行市民中心支行；账号：3301040160002045899）。交易服务费发票由杭州</w:t>
      </w:r>
      <w:r>
        <w:rPr>
          <w:rFonts w:hint="eastAsia" w:ascii="宋体" w:hAnsi="宋体"/>
          <w:sz w:val="24"/>
          <w:lang w:val="en-US" w:eastAsia="zh-CN"/>
        </w:rPr>
        <w:t>产权交易所有限责任公司</w:t>
      </w:r>
      <w:r>
        <w:rPr>
          <w:rFonts w:hint="eastAsia" w:ascii="宋体" w:hAnsi="宋体"/>
          <w:sz w:val="24"/>
        </w:rPr>
        <w:t>开具。</w:t>
      </w:r>
      <w:r>
        <w:rPr>
          <w:rFonts w:hint="eastAsia" w:hAnsi="新宋体" w:eastAsia="新宋体" w:cs="Times New Roman"/>
          <w:sz w:val="24"/>
          <w:szCs w:val="24"/>
          <w:lang w:val="en-US" w:eastAsia="zh-CN"/>
        </w:rPr>
        <w:t>交易发票</w:t>
      </w:r>
      <w:r>
        <w:rPr>
          <w:rFonts w:hint="eastAsia" w:ascii="宋体" w:hAnsi="宋体"/>
          <w:sz w:val="24"/>
          <w:lang w:val="en-US" w:eastAsia="zh-CN"/>
        </w:rPr>
        <w:t>由甲方</w:t>
      </w:r>
      <w:r>
        <w:rPr>
          <w:rFonts w:hint="eastAsia" w:ascii="Times New Roman" w:hAnsi="新宋体" w:eastAsia="新宋体" w:cs="Times New Roman"/>
          <w:sz w:val="24"/>
          <w:szCs w:val="24"/>
          <w:lang w:val="en-US" w:eastAsia="zh-CN"/>
        </w:rPr>
        <w:t>根据</w:t>
      </w:r>
      <w:r>
        <w:rPr>
          <w:rFonts w:hint="eastAsia" w:ascii="Times New Roman" w:hAnsi="新宋体" w:eastAsia="新宋体" w:cs="Times New Roman"/>
          <w:sz w:val="24"/>
          <w:szCs w:val="24"/>
        </w:rPr>
        <w:t>国家相关法律法规开具</w:t>
      </w:r>
      <w:r>
        <w:rPr>
          <w:rFonts w:hint="eastAsia" w:ascii="宋体" w:hAnsi="宋体"/>
          <w:sz w:val="24"/>
        </w:rPr>
        <w:t>。</w:t>
      </w:r>
    </w:p>
    <w:p w14:paraId="6E416EE3">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49E541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3560B7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3.2本次交易标的交付地为展示地</w:t>
      </w:r>
      <w:r>
        <w:rPr>
          <w:rFonts w:hint="eastAsia" w:ascii="宋体" w:hAnsi="宋体"/>
          <w:sz w:val="24"/>
          <w:lang w:eastAsia="zh-CN"/>
        </w:rPr>
        <w:t>（</w:t>
      </w:r>
      <w:r>
        <w:rPr>
          <w:rFonts w:hint="eastAsia" w:ascii="宋体" w:hAnsi="宋体"/>
          <w:sz w:val="24"/>
          <w:lang w:val="en-US" w:eastAsia="zh-CN"/>
        </w:rPr>
        <w:t>具体以甲方通知交付地为准</w:t>
      </w:r>
      <w:r>
        <w:rPr>
          <w:rFonts w:hint="eastAsia" w:ascii="宋体" w:hAnsi="宋体"/>
          <w:sz w:val="24"/>
          <w:lang w:eastAsia="zh-CN"/>
        </w:rPr>
        <w:t>）</w:t>
      </w:r>
      <w:r>
        <w:rPr>
          <w:rFonts w:hint="eastAsia" w:ascii="宋体" w:hAnsi="宋体"/>
          <w:sz w:val="24"/>
        </w:rPr>
        <w:t>，以清单进行移交，双方在交付清单上盖章即视为标的交付完毕，全部标的物名称、规格型号、质量、性能等均以现场展示实物为准。</w:t>
      </w:r>
    </w:p>
    <w:p w14:paraId="3CF4E2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7502C6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6C3A6A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4FD0F3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09AD722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0025023B">
      <w:pPr>
        <w:spacing w:line="440" w:lineRule="exact"/>
        <w:ind w:firstLine="480" w:firstLineChars="200"/>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w:t>
      </w:r>
      <w:r>
        <w:rPr>
          <w:rFonts w:hint="eastAsia" w:ascii="宋体" w:hAnsi="宋体"/>
          <w:sz w:val="24"/>
          <w:lang w:val="en-US" w:eastAsia="zh-CN"/>
        </w:rPr>
        <w:t>之</w:t>
      </w:r>
      <w:r>
        <w:rPr>
          <w:rFonts w:hint="eastAsia" w:ascii="宋体" w:hAnsi="宋体"/>
          <w:sz w:val="24"/>
        </w:rPr>
        <w:t>日起</w:t>
      </w:r>
      <w:r>
        <w:rPr>
          <w:rFonts w:hint="eastAsia" w:ascii="宋体" w:hAnsi="宋体"/>
          <w:sz w:val="24"/>
          <w:u w:val="single"/>
          <w:lang w:val="en-US" w:eastAsia="zh-CN"/>
        </w:rPr>
        <w:t>5</w:t>
      </w:r>
      <w:r>
        <w:rPr>
          <w:rFonts w:hint="eastAsia" w:ascii="宋体" w:hAnsi="宋体"/>
          <w:sz w:val="24"/>
        </w:rPr>
        <w:t>个工作日内将标的全部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w:t>
      </w:r>
      <w:r>
        <w:rPr>
          <w:rFonts w:hint="eastAsia" w:ascii="宋体" w:hAnsi="宋体"/>
          <w:sz w:val="24"/>
          <w:lang w:val="en-US" w:eastAsia="zh-CN"/>
        </w:rPr>
        <w:t>之</w:t>
      </w:r>
      <w:r>
        <w:rPr>
          <w:rFonts w:ascii="宋体" w:hAnsi="宋体"/>
          <w:sz w:val="24"/>
        </w:rPr>
        <w:t>日起</w:t>
      </w:r>
      <w:r>
        <w:rPr>
          <w:rFonts w:hint="eastAsia" w:ascii="宋体" w:hAnsi="宋体"/>
          <w:sz w:val="24"/>
          <w:u w:val="single"/>
          <w:lang w:val="en-US" w:eastAsia="zh-CN"/>
        </w:rPr>
        <w:t>10</w:t>
      </w:r>
      <w:r>
        <w:rPr>
          <w:rFonts w:hint="eastAsia" w:ascii="宋体" w:hAnsi="宋体"/>
          <w:sz w:val="24"/>
        </w:rPr>
        <w:t>个工作日内向甲方提交机动车的《报废车辆回收证明》、《机动车注销证明》等相关材料，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2B7A1054">
      <w:pPr>
        <w:spacing w:line="440" w:lineRule="exact"/>
        <w:ind w:firstLine="480" w:firstLineChars="200"/>
        <w:rPr>
          <w:rFonts w:ascii="宋体" w:hAnsi="宋体"/>
          <w:sz w:val="24"/>
        </w:rPr>
      </w:pPr>
      <w:r>
        <w:rPr>
          <w:rFonts w:hint="eastAsia" w:ascii="宋体" w:hAnsi="宋体"/>
          <w:sz w:val="24"/>
        </w:rPr>
        <w:t>4.</w:t>
      </w:r>
      <w:r>
        <w:rPr>
          <w:rFonts w:ascii="宋体" w:hAnsi="宋体"/>
          <w:sz w:val="24"/>
        </w:rPr>
        <w:t>2</w:t>
      </w:r>
      <w:r>
        <w:rPr>
          <w:rFonts w:hint="eastAsia" w:ascii="宋体" w:hAnsi="宋体"/>
          <w:sz w:val="24"/>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722E58B2">
      <w:pPr>
        <w:spacing w:line="440" w:lineRule="exact"/>
        <w:ind w:firstLine="480" w:firstLineChars="200"/>
        <w:rPr>
          <w:rFonts w:ascii="宋体" w:hAnsi="宋体"/>
          <w:sz w:val="24"/>
        </w:rPr>
      </w:pPr>
      <w:r>
        <w:rPr>
          <w:rFonts w:ascii="宋体" w:hAnsi="宋体"/>
          <w:sz w:val="24"/>
        </w:rPr>
        <w:t>4.3本次</w:t>
      </w:r>
      <w:r>
        <w:rPr>
          <w:rFonts w:hint="eastAsia" w:ascii="宋体" w:hAnsi="宋体"/>
          <w:sz w:val="24"/>
        </w:rPr>
        <w:t>交易标的在搬迁、清运、拆解、销毁过程中所涉及的一切费用均由乙方承担。</w:t>
      </w:r>
    </w:p>
    <w:p w14:paraId="47CF6341">
      <w:pPr>
        <w:spacing w:line="440" w:lineRule="exact"/>
        <w:ind w:firstLine="480" w:firstLineChars="200"/>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4BB0D652">
      <w:pPr>
        <w:spacing w:line="440" w:lineRule="exact"/>
        <w:ind w:firstLine="480" w:firstLineChars="200"/>
        <w:rPr>
          <w:rFonts w:ascii="宋体" w:hAnsi="宋体"/>
          <w:sz w:val="24"/>
        </w:rPr>
      </w:pPr>
      <w:r>
        <w:rPr>
          <w:rFonts w:hint="eastAsia" w:ascii="宋体" w:hAnsi="宋体"/>
          <w:sz w:val="24"/>
        </w:rPr>
        <w:t>4.5乙方</w:t>
      </w:r>
      <w:r>
        <w:rPr>
          <w:rFonts w:ascii="宋体" w:hAnsi="宋体"/>
          <w:sz w:val="24"/>
        </w:rPr>
        <w:t>在对</w:t>
      </w:r>
      <w:r>
        <w:rPr>
          <w:rFonts w:hint="eastAsia" w:ascii="宋体" w:hAnsi="宋体"/>
          <w:sz w:val="24"/>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56857D8C">
      <w:pPr>
        <w:spacing w:line="440" w:lineRule="exact"/>
        <w:ind w:firstLine="480" w:firstLineChars="200"/>
        <w:rPr>
          <w:rFonts w:ascii="宋体" w:hAnsi="宋体"/>
          <w:sz w:val="24"/>
        </w:rPr>
      </w:pPr>
      <w:r>
        <w:rPr>
          <w:rFonts w:hint="eastAsia" w:ascii="宋体" w:hAnsi="宋体"/>
          <w:sz w:val="24"/>
        </w:rPr>
        <w:t>4.6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6D538E10">
      <w:pPr>
        <w:spacing w:line="440" w:lineRule="exact"/>
        <w:ind w:firstLine="480" w:firstLineChars="200"/>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0D77F737">
      <w:pPr>
        <w:spacing w:line="440" w:lineRule="exact"/>
        <w:ind w:firstLine="480" w:firstLineChars="200"/>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43A97D29">
      <w:pPr>
        <w:spacing w:line="440" w:lineRule="exact"/>
        <w:ind w:firstLine="480" w:firstLineChars="200"/>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rPr>
        <w:t>完工</w:t>
      </w:r>
      <w:r>
        <w:rPr>
          <w:rFonts w:ascii="宋体" w:hAnsi="宋体"/>
          <w:sz w:val="24"/>
        </w:rPr>
        <w:t>证明</w:t>
      </w:r>
      <w:r>
        <w:rPr>
          <w:rFonts w:hint="eastAsia" w:ascii="宋体" w:hAnsi="宋体"/>
          <w:sz w:val="24"/>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346D0E33">
      <w:pPr>
        <w:spacing w:line="440" w:lineRule="exact"/>
        <w:ind w:firstLine="480" w:firstLineChars="200"/>
        <w:rPr>
          <w:rFonts w:hint="default" w:ascii="宋体" w:hAnsi="宋体" w:eastAsia="宋体" w:cs="Times New Roman"/>
          <w:sz w:val="24"/>
          <w:highlight w:val="none"/>
          <w:lang w:val="en-US" w:eastAsia="zh-CN"/>
        </w:rPr>
      </w:pPr>
      <w:r>
        <w:rPr>
          <w:rFonts w:hint="eastAsia" w:ascii="宋体" w:hAnsi="宋体"/>
          <w:sz w:val="24"/>
        </w:rPr>
        <w:t>4.7</w:t>
      </w:r>
      <w:r>
        <w:rPr>
          <w:rFonts w:ascii="宋体" w:hAnsi="宋体"/>
          <w:sz w:val="24"/>
        </w:rPr>
        <w:t xml:space="preserve"> </w:t>
      </w:r>
      <w:r>
        <w:rPr>
          <w:rFonts w:hint="eastAsia" w:ascii="宋体" w:hAnsi="宋体"/>
          <w:sz w:val="24"/>
        </w:rPr>
        <w:t>交易标的为拟报废的车辆，甲方不保证基于交易标的产生的废品是可用的，不对其安全、质量或技术性能负责，无论乙方将废品用于何种目的（包括但不限于出售），甲方均不承担任何责任，乙方自行承担废品再生利用过程中的一切责任。</w:t>
      </w:r>
    </w:p>
    <w:p w14:paraId="7D6B27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14:paraId="2D8A0731">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14:paraId="2BBFF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交所提交的各项证明文件及资料均为真实、准确、完整的，甲方对所提供材料与转让标的真实情况的一致性负责，并承担因隐瞒、虚报所引起的一切法律责任；</w:t>
      </w:r>
    </w:p>
    <w:p w14:paraId="388B66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.3签订本合同所需的包括但不限于授权、审批、公司内部决策等在内的一切手续均已合法有效取得，本合同成立和转让的前提条件均已满足；</w:t>
      </w:r>
    </w:p>
    <w:p w14:paraId="01F4DB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14:paraId="321ED4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14:paraId="2F091A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14:paraId="02D7E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14:paraId="1747F5FC">
      <w:pPr>
        <w:keepNext w:val="0"/>
        <w:keepLines w:val="0"/>
        <w:pageBreakBefore w:val="0"/>
        <w:widowControl w:val="0"/>
        <w:kinsoku/>
        <w:wordWrap/>
        <w:overflowPunct/>
        <w:topLinePunct w:val="0"/>
        <w:autoSpaceDE/>
        <w:autoSpaceDN/>
        <w:bidi w:val="0"/>
        <w:adjustRightInd/>
        <w:snapToGrid/>
        <w:spacing w:line="440" w:lineRule="exact"/>
        <w:textAlignment w:val="auto"/>
        <w:rPr>
          <w:ins w:id="0" w:author="YJD" w:date="2025-07-28T16:50:14Z"/>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14:paraId="501290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14:paraId="032DE0A1">
      <w:pPr>
        <w:spacing w:line="440" w:lineRule="exact"/>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bookmarkStart w:id="0" w:name="_GoBack"/>
      <w:bookmarkEnd w:id="0"/>
    </w:p>
    <w:p w14:paraId="485EF611">
      <w:pPr>
        <w:spacing w:line="440" w:lineRule="exact"/>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14CBF4C4">
      <w:pPr>
        <w:spacing w:line="440" w:lineRule="exact"/>
        <w:ind w:firstLine="480" w:firstLineChars="200"/>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日的，甲方有权解除本合同并要求扣除乙方支付的交易资金。扣除的交易资金首先用于支付交易服务费，剩余款项作为对甲方的赔偿，不足以弥补甲方损失的，甲方可继续向乙方追偿。</w:t>
      </w:r>
    </w:p>
    <w:p w14:paraId="6DBCC4BA">
      <w:pPr>
        <w:spacing w:line="440" w:lineRule="exact"/>
        <w:ind w:firstLine="480" w:firstLineChars="200"/>
        <w:rPr>
          <w:rFonts w:ascii="宋体" w:hAnsi="宋体"/>
          <w:sz w:val="24"/>
        </w:rPr>
      </w:pPr>
      <w:r>
        <w:rPr>
          <w:rFonts w:hint="eastAsia" w:ascii="宋体" w:hAnsi="宋体"/>
          <w:sz w:val="24"/>
          <w:lang w:val="en-US" w:eastAsia="zh-CN"/>
        </w:rPr>
        <w:t>7</w:t>
      </w:r>
      <w:r>
        <w:rPr>
          <w:rFonts w:ascii="宋体" w:hAnsi="宋体"/>
          <w:sz w:val="24"/>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rPr>
        <w:t>200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甲方有权单方面解除本合同。甲方解除本合同的，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011A66E6">
      <w:pPr>
        <w:spacing w:line="440" w:lineRule="exact"/>
        <w:ind w:firstLine="480" w:firstLineChars="200"/>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rPr>
        <w:t>4乙方未按照本合同约定提交《报废机动车回收证明》等相关材料的，除已付的履约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682F090D">
      <w:pPr>
        <w:spacing w:line="440" w:lineRule="exact"/>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.5</w:t>
      </w:r>
      <w:r>
        <w:rPr>
          <w:rFonts w:ascii="宋体" w:hAnsi="宋体"/>
          <w:sz w:val="24"/>
        </w:rPr>
        <w:t>除非甲方书面确认，乙方不得以任何理由对逾期未全部或者部分完成合同义务的违约责任提出抗辩和免责要求。</w:t>
      </w:r>
    </w:p>
    <w:p w14:paraId="305F4A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lang w:val="en-US" w:eastAsia="zh-CN"/>
        </w:rPr>
        <w:t>7</w:t>
      </w:r>
      <w:r>
        <w:rPr>
          <w:rFonts w:hint="eastAsia" w:ascii="宋体" w:hAnsi="宋体"/>
          <w:sz w:val="24"/>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594BAAC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14:paraId="73E1E7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14:paraId="6A2561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14:paraId="6720C54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14:paraId="64ADB8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14:paraId="70ACC5E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14:paraId="66478E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14:paraId="76FA9417">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14:paraId="1A6EA2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杭交所和本项目经纪会员杭州企业产权交易中心有限公司各</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14:paraId="442048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14:paraId="7944E6B3">
      <w:pPr>
        <w:spacing w:line="460" w:lineRule="exact"/>
        <w:rPr>
          <w:rFonts w:hint="eastAsia" w:ascii="宋体" w:hAnsi="宋体"/>
          <w:sz w:val="24"/>
        </w:rPr>
      </w:pPr>
    </w:p>
    <w:p w14:paraId="03131B8F">
      <w:pPr>
        <w:spacing w:line="460" w:lineRule="exact"/>
        <w:rPr>
          <w:rFonts w:hint="eastAsia" w:ascii="宋体" w:hAnsi="宋体"/>
          <w:sz w:val="24"/>
        </w:rPr>
      </w:pPr>
    </w:p>
    <w:p w14:paraId="388AA112">
      <w:pPr>
        <w:spacing w:line="500" w:lineRule="exact"/>
        <w:rPr>
          <w:rFonts w:ascii="宋体" w:hAnsi="宋体"/>
          <w:sz w:val="24"/>
        </w:rPr>
      </w:pPr>
    </w:p>
    <w:p w14:paraId="397A261C">
      <w:pPr>
        <w:spacing w:line="500" w:lineRule="exact"/>
        <w:rPr>
          <w:rFonts w:ascii="宋体" w:hAnsi="宋体"/>
          <w:sz w:val="24"/>
        </w:rPr>
      </w:pPr>
    </w:p>
    <w:p w14:paraId="56D1B051">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DA53C88">
      <w:pPr>
        <w:spacing w:line="500" w:lineRule="exact"/>
        <w:rPr>
          <w:rFonts w:ascii="宋体" w:hAnsi="宋体"/>
          <w:sz w:val="24"/>
        </w:rPr>
      </w:pPr>
    </w:p>
    <w:p w14:paraId="3566ECB4">
      <w:pPr>
        <w:spacing w:line="500" w:lineRule="exact"/>
        <w:rPr>
          <w:rFonts w:ascii="宋体" w:hAnsi="宋体"/>
          <w:sz w:val="24"/>
        </w:rPr>
      </w:pPr>
    </w:p>
    <w:p w14:paraId="72AB98B9">
      <w:pPr>
        <w:spacing w:line="500" w:lineRule="exact"/>
        <w:rPr>
          <w:rFonts w:ascii="宋体" w:hAnsi="宋体"/>
          <w:sz w:val="24"/>
        </w:rPr>
      </w:pPr>
    </w:p>
    <w:p w14:paraId="6106EC76">
      <w:pPr>
        <w:spacing w:line="500" w:lineRule="exact"/>
        <w:rPr>
          <w:rFonts w:ascii="宋体" w:hAnsi="宋体"/>
          <w:sz w:val="24"/>
        </w:rPr>
      </w:pPr>
    </w:p>
    <w:p w14:paraId="65DCA225">
      <w:pPr>
        <w:spacing w:line="500" w:lineRule="exact"/>
        <w:rPr>
          <w:rFonts w:hint="default" w:ascii="宋体" w:hAnsi="宋体"/>
          <w:sz w:val="24"/>
          <w:lang w:val="en-US" w:eastAsia="zh-CN"/>
        </w:rPr>
      </w:pPr>
      <w:r>
        <w:rPr>
          <w:rFonts w:hint="eastAsia" w:ascii="宋体" w:hAnsi="宋体"/>
          <w:sz w:val="24"/>
        </w:rPr>
        <w:t>甲方（盖章）：</w:t>
      </w:r>
      <w:r>
        <w:rPr>
          <w:rFonts w:hint="eastAsia" w:ascii="宋体" w:hAnsi="宋体"/>
          <w:color w:val="auto"/>
          <w:sz w:val="24"/>
          <w:highlight w:val="none"/>
          <w:lang w:val="en-US" w:eastAsia="zh-CN"/>
        </w:rPr>
        <w:t>杭州巴士传媒集团有限公司</w:t>
      </w:r>
    </w:p>
    <w:p w14:paraId="3CF34AF8">
      <w:pPr>
        <w:spacing w:line="500" w:lineRule="exact"/>
        <w:rPr>
          <w:rFonts w:ascii="宋体" w:hAnsi="宋体"/>
          <w:sz w:val="24"/>
        </w:rPr>
      </w:pPr>
      <w:r>
        <w:rPr>
          <w:rFonts w:hint="eastAsia" w:ascii="宋体" w:hAnsi="宋体"/>
          <w:sz w:val="24"/>
        </w:rPr>
        <w:t>法定代表人或授权代表（签字）：</w:t>
      </w:r>
    </w:p>
    <w:p w14:paraId="0E190E98">
      <w:pPr>
        <w:spacing w:line="500" w:lineRule="exact"/>
        <w:rPr>
          <w:rFonts w:ascii="宋体" w:hAnsi="宋体"/>
          <w:sz w:val="24"/>
        </w:rPr>
      </w:pPr>
    </w:p>
    <w:p w14:paraId="242711D8">
      <w:pPr>
        <w:spacing w:line="500" w:lineRule="exact"/>
        <w:rPr>
          <w:rFonts w:ascii="宋体" w:hAnsi="宋体"/>
          <w:sz w:val="24"/>
        </w:rPr>
      </w:pPr>
    </w:p>
    <w:p w14:paraId="0D61B874">
      <w:pPr>
        <w:spacing w:line="500" w:lineRule="exact"/>
        <w:rPr>
          <w:rFonts w:ascii="宋体" w:hAnsi="宋体"/>
          <w:sz w:val="24"/>
        </w:rPr>
      </w:pPr>
    </w:p>
    <w:p w14:paraId="4B217ED7">
      <w:pPr>
        <w:spacing w:line="500" w:lineRule="exact"/>
        <w:rPr>
          <w:rFonts w:ascii="宋体" w:hAnsi="宋体"/>
          <w:sz w:val="24"/>
        </w:rPr>
      </w:pPr>
    </w:p>
    <w:p w14:paraId="5DF1F38E">
      <w:pPr>
        <w:spacing w:line="500" w:lineRule="exact"/>
        <w:rPr>
          <w:rFonts w:ascii="宋体" w:hAnsi="宋体"/>
          <w:sz w:val="24"/>
        </w:rPr>
      </w:pPr>
      <w:r>
        <w:rPr>
          <w:rFonts w:hint="eastAsia" w:ascii="宋体" w:hAnsi="宋体"/>
          <w:sz w:val="24"/>
        </w:rPr>
        <w:t>乙方（盖章）：</w:t>
      </w:r>
    </w:p>
    <w:p w14:paraId="5B19F8EF">
      <w:pPr>
        <w:spacing w:line="500" w:lineRule="exact"/>
        <w:rPr>
          <w:rFonts w:ascii="宋体" w:hAnsi="宋体"/>
          <w:sz w:val="24"/>
        </w:rPr>
      </w:pPr>
      <w:r>
        <w:rPr>
          <w:rFonts w:hint="eastAsia" w:ascii="宋体" w:hAnsi="宋体"/>
          <w:sz w:val="24"/>
        </w:rPr>
        <w:t>法定代表人或授权代表（签字）：</w:t>
      </w:r>
    </w:p>
    <w:p w14:paraId="39804CF7">
      <w:pPr>
        <w:spacing w:line="500" w:lineRule="exact"/>
        <w:rPr>
          <w:rFonts w:ascii="宋体" w:hAnsi="宋体"/>
          <w:sz w:val="24"/>
        </w:rPr>
      </w:pPr>
    </w:p>
    <w:p w14:paraId="7F1B9E2D">
      <w:pPr>
        <w:spacing w:line="500" w:lineRule="exact"/>
        <w:rPr>
          <w:rFonts w:ascii="宋体" w:hAnsi="宋体"/>
          <w:sz w:val="24"/>
        </w:rPr>
      </w:pPr>
    </w:p>
    <w:p w14:paraId="44926C82">
      <w:pPr>
        <w:spacing w:line="500" w:lineRule="exact"/>
        <w:rPr>
          <w:rFonts w:ascii="宋体" w:hAnsi="宋体"/>
          <w:sz w:val="24"/>
        </w:rPr>
      </w:pPr>
    </w:p>
    <w:p w14:paraId="4827ADA2">
      <w:pPr>
        <w:spacing w:line="500" w:lineRule="exact"/>
        <w:rPr>
          <w:rFonts w:ascii="宋体" w:hAnsi="宋体"/>
          <w:sz w:val="24"/>
        </w:rPr>
      </w:pPr>
    </w:p>
    <w:p w14:paraId="66C4EF73">
      <w:pPr>
        <w:spacing w:line="500" w:lineRule="exact"/>
        <w:rPr>
          <w:rFonts w:ascii="宋体" w:hAnsi="宋体"/>
          <w:sz w:val="24"/>
        </w:rPr>
      </w:pPr>
    </w:p>
    <w:p w14:paraId="405E6B71">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080A0963">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5F078">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3</w:t>
    </w:r>
    <w:r>
      <w:rPr>
        <w:rStyle w:val="12"/>
      </w:rPr>
      <w:fldChar w:fldCharType="end"/>
    </w:r>
  </w:p>
  <w:p w14:paraId="1736E4B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168B">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6DBD198D">
    <w:pPr>
      <w:pStyle w:val="6"/>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JD">
    <w15:presenceInfo w15:providerId="None" w15:userId="YJ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EE2EEE"/>
    <w:rsid w:val="049B3475"/>
    <w:rsid w:val="06996808"/>
    <w:rsid w:val="0A89668D"/>
    <w:rsid w:val="0D514FAC"/>
    <w:rsid w:val="0E123F9B"/>
    <w:rsid w:val="0EB14C81"/>
    <w:rsid w:val="0EE57C4F"/>
    <w:rsid w:val="18334B7F"/>
    <w:rsid w:val="1D2A242E"/>
    <w:rsid w:val="1E1158A2"/>
    <w:rsid w:val="1E3A4A99"/>
    <w:rsid w:val="1EEA4D65"/>
    <w:rsid w:val="1F7D08C0"/>
    <w:rsid w:val="20426150"/>
    <w:rsid w:val="2169167E"/>
    <w:rsid w:val="25243D3C"/>
    <w:rsid w:val="25D46E28"/>
    <w:rsid w:val="271E3A9F"/>
    <w:rsid w:val="2A99542A"/>
    <w:rsid w:val="2CE618B6"/>
    <w:rsid w:val="2ECC20CC"/>
    <w:rsid w:val="2F386C15"/>
    <w:rsid w:val="30390A07"/>
    <w:rsid w:val="30E853C2"/>
    <w:rsid w:val="351A373B"/>
    <w:rsid w:val="3572793B"/>
    <w:rsid w:val="37134128"/>
    <w:rsid w:val="37C44735"/>
    <w:rsid w:val="38F37E57"/>
    <w:rsid w:val="3C464785"/>
    <w:rsid w:val="3C4E5ADD"/>
    <w:rsid w:val="3D9D3AB9"/>
    <w:rsid w:val="3E8E5630"/>
    <w:rsid w:val="3F2714E8"/>
    <w:rsid w:val="43276425"/>
    <w:rsid w:val="43D84957"/>
    <w:rsid w:val="447371CD"/>
    <w:rsid w:val="48C109F5"/>
    <w:rsid w:val="4CCC6D69"/>
    <w:rsid w:val="4E2D12F1"/>
    <w:rsid w:val="4F671019"/>
    <w:rsid w:val="541239D9"/>
    <w:rsid w:val="579340B5"/>
    <w:rsid w:val="59006614"/>
    <w:rsid w:val="5E4E70C6"/>
    <w:rsid w:val="5F9E36A6"/>
    <w:rsid w:val="6003499B"/>
    <w:rsid w:val="60FF584B"/>
    <w:rsid w:val="61EE2140"/>
    <w:rsid w:val="6239192A"/>
    <w:rsid w:val="62876B6D"/>
    <w:rsid w:val="64983D93"/>
    <w:rsid w:val="66FA4516"/>
    <w:rsid w:val="671C6D1B"/>
    <w:rsid w:val="6A7D073F"/>
    <w:rsid w:val="6AC535C1"/>
    <w:rsid w:val="6C9832D3"/>
    <w:rsid w:val="70545963"/>
    <w:rsid w:val="727F679B"/>
    <w:rsid w:val="728F64C2"/>
    <w:rsid w:val="73302F55"/>
    <w:rsid w:val="74165E03"/>
    <w:rsid w:val="79063B9F"/>
    <w:rsid w:val="79FB29FD"/>
    <w:rsid w:val="7A7725FA"/>
    <w:rsid w:val="7B851F5B"/>
    <w:rsid w:val="7CFA7E20"/>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幼圆" w:eastAsia="幼圆"/>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ody Text Indent"/>
    <w:basedOn w:val="1"/>
    <w:qFormat/>
    <w:uiPriority w:val="0"/>
    <w:pPr>
      <w:spacing w:line="360" w:lineRule="auto"/>
      <w:ind w:firstLine="560" w:firstLineChars="200"/>
    </w:pPr>
    <w:rPr>
      <w:sz w:val="28"/>
    </w:rPr>
  </w:style>
  <w:style w:type="paragraph" w:styleId="5">
    <w:name w:val="Body Text Indent 2"/>
    <w:basedOn w:val="1"/>
    <w:qFormat/>
    <w:uiPriority w:val="0"/>
    <w:pPr>
      <w:widowControl/>
      <w:spacing w:line="360" w:lineRule="auto"/>
      <w:ind w:firstLine="560" w:firstLineChars="200"/>
      <w:jc w:val="left"/>
    </w:pPr>
    <w:rPr>
      <w:kern w:val="0"/>
      <w:sz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line="530" w:lineRule="atLeast"/>
      <w:ind w:firstLine="538"/>
    </w:pPr>
    <w:rPr>
      <w:rFonts w:hint="eastAsia" w:ascii="宋体" w:hAnsi="宋体"/>
      <w:sz w:val="24"/>
    </w:rPr>
  </w:style>
  <w:style w:type="paragraph" w:styleId="9">
    <w:name w:val="annotation subject"/>
    <w:basedOn w:val="3"/>
    <w:next w:val="3"/>
    <w:link w:val="17"/>
    <w:qFormat/>
    <w:uiPriority w:val="0"/>
    <w:rPr>
      <w:b/>
      <w:bCs/>
    </w:rPr>
  </w:style>
  <w:style w:type="character" w:styleId="12">
    <w:name w:val="page number"/>
    <w:basedOn w:val="11"/>
    <w:qFormat/>
    <w:uiPriority w:val="0"/>
  </w:style>
  <w:style w:type="character" w:styleId="13">
    <w:name w:val="annotation reference"/>
    <w:qFormat/>
    <w:uiPriority w:val="0"/>
    <w:rPr>
      <w:sz w:val="21"/>
      <w:szCs w:val="21"/>
    </w:rPr>
  </w:style>
  <w:style w:type="character" w:customStyle="1" w:styleId="14">
    <w:name w:val="页眉 字符"/>
    <w:link w:val="7"/>
    <w:qFormat/>
    <w:uiPriority w:val="0"/>
    <w:rPr>
      <w:kern w:val="2"/>
      <w:sz w:val="18"/>
      <w:szCs w:val="18"/>
    </w:rPr>
  </w:style>
  <w:style w:type="paragraph" w:customStyle="1" w:styleId="15">
    <w:name w:val="Char Char Char Char Char Char Char"/>
    <w:basedOn w:val="1"/>
    <w:qFormat/>
    <w:uiPriority w:val="0"/>
  </w:style>
  <w:style w:type="character" w:customStyle="1" w:styleId="16">
    <w:name w:val="批注文字 字符"/>
    <w:link w:val="3"/>
    <w:qFormat/>
    <w:uiPriority w:val="0"/>
    <w:rPr>
      <w:kern w:val="2"/>
      <w:sz w:val="21"/>
      <w:szCs w:val="24"/>
    </w:rPr>
  </w:style>
  <w:style w:type="character" w:customStyle="1" w:styleId="17">
    <w:name w:val="批注主题 字符"/>
    <w:link w:val="9"/>
    <w:qFormat/>
    <w:uiPriority w:val="0"/>
    <w:rPr>
      <w:b/>
      <w:bCs/>
      <w:kern w:val="2"/>
      <w:sz w:val="21"/>
      <w:szCs w:val="24"/>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search-in-page-highlight-item"/>
    <w:basedOn w:val="11"/>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2874</Words>
  <Characters>2966</Characters>
  <Lines>25</Lines>
  <Paragraphs>7</Paragraphs>
  <TotalTime>0</TotalTime>
  <ScaleCrop>false</ScaleCrop>
  <LinksUpToDate>false</LinksUpToDate>
  <CharactersWithSpaces>3065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YJD</cp:lastModifiedBy>
  <cp:lastPrinted>2020-11-05T01:06:00Z</cp:lastPrinted>
  <dcterms:modified xsi:type="dcterms:W3CDTF">2025-07-28T08:50:21Z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E903F28B739C4173AF2017DF9DDBEB9D</vt:lpwstr>
  </property>
  <property fmtid="{D5CDD505-2E9C-101B-9397-08002B2CF9AE}" pid="4" name="KSOTemplateDocerSaveRecord">
    <vt:lpwstr>eyJoZGlkIjoiODg0MWExMWJlZGMxZWI1YjI4ZDZhM2RlNzE3MTY3MjQiLCJ1c2VySWQiOiI0MzczNTYzNDEifQ==</vt:lpwstr>
  </property>
</Properties>
</file>