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148C1" w:rsidRDefault="00000000">
      <w:pPr>
        <w:spacing w:line="360" w:lineRule="exact"/>
        <w:jc w:val="center"/>
        <w:rPr>
          <w:rFonts w:ascii="宋体" w:eastAsia="宋体" w:hAnsi="宋体"/>
          <w:b/>
          <w:bCs/>
          <w:sz w:val="32"/>
          <w:szCs w:val="32"/>
        </w:rPr>
      </w:pPr>
      <w:r>
        <w:rPr>
          <w:rFonts w:ascii="宋体" w:eastAsia="宋体" w:hAnsi="宋体"/>
          <w:b/>
          <w:bCs/>
          <w:sz w:val="32"/>
          <w:szCs w:val="32"/>
        </w:rPr>
        <w:t>综合治理（创安）、消防、安全生产合同</w:t>
      </w:r>
    </w:p>
    <w:p w:rsidR="00E148C1" w:rsidRDefault="00E148C1">
      <w:pPr>
        <w:spacing w:before="96" w:line="218" w:lineRule="auto"/>
        <w:jc w:val="left"/>
        <w:rPr>
          <w:rFonts w:ascii="仿宋" w:eastAsia="仿宋" w:hAnsi="仿宋"/>
          <w:b/>
          <w:bCs/>
          <w:szCs w:val="21"/>
        </w:rPr>
      </w:pPr>
    </w:p>
    <w:p w:rsidR="00E148C1" w:rsidRDefault="00000000">
      <w:pPr>
        <w:spacing w:before="96" w:line="218" w:lineRule="auto"/>
        <w:rPr>
          <w:rFonts w:ascii="宋体" w:eastAsia="宋体" w:hAnsi="宋体"/>
          <w:b/>
          <w:bCs/>
          <w:szCs w:val="21"/>
        </w:rPr>
      </w:pPr>
      <w:r>
        <w:rPr>
          <w:rFonts w:ascii="宋体" w:eastAsia="宋体" w:hAnsi="宋体"/>
          <w:b/>
          <w:bCs/>
          <w:szCs w:val="21"/>
        </w:rPr>
        <w:t>出租方：</w:t>
      </w:r>
      <w:r>
        <w:rPr>
          <w:rFonts w:ascii="宋体" w:eastAsia="宋体" w:hAnsi="宋体" w:hint="eastAsia"/>
          <w:b/>
          <w:bCs/>
          <w:szCs w:val="21"/>
        </w:rPr>
        <w:t>西湖电子集团有限公司、</w:t>
      </w:r>
      <w:r>
        <w:rPr>
          <w:rFonts w:ascii="宋体" w:eastAsia="宋体" w:hAnsi="宋体"/>
          <w:b/>
          <w:bCs/>
          <w:szCs w:val="21"/>
        </w:rPr>
        <w:t>杭州</w:t>
      </w:r>
      <w:r>
        <w:rPr>
          <w:rFonts w:ascii="宋体" w:eastAsia="宋体" w:hAnsi="宋体" w:hint="eastAsia"/>
          <w:b/>
          <w:bCs/>
          <w:szCs w:val="21"/>
        </w:rPr>
        <w:t>数源园区开发有限责任公司</w:t>
      </w:r>
      <w:r>
        <w:rPr>
          <w:rFonts w:ascii="宋体" w:eastAsia="宋体" w:hAnsi="宋体"/>
          <w:b/>
          <w:bCs/>
          <w:szCs w:val="21"/>
        </w:rPr>
        <w:t xml:space="preserve">      (以下简称“甲方”)</w:t>
      </w:r>
    </w:p>
    <w:p w:rsidR="00E148C1" w:rsidRDefault="00E148C1">
      <w:pPr>
        <w:spacing w:before="96" w:line="218" w:lineRule="auto"/>
        <w:rPr>
          <w:rFonts w:ascii="宋体" w:eastAsia="宋体" w:hAnsi="宋体"/>
          <w:b/>
          <w:bCs/>
          <w:szCs w:val="21"/>
        </w:rPr>
      </w:pPr>
    </w:p>
    <w:p w:rsidR="00E148C1" w:rsidRDefault="00000000">
      <w:pPr>
        <w:tabs>
          <w:tab w:val="left" w:pos="6946"/>
        </w:tabs>
        <w:spacing w:before="96" w:line="218" w:lineRule="auto"/>
        <w:rPr>
          <w:rFonts w:ascii="宋体" w:eastAsia="宋体" w:hAnsi="宋体"/>
          <w:b/>
          <w:bCs/>
          <w:szCs w:val="21"/>
        </w:rPr>
      </w:pPr>
      <w:r>
        <w:rPr>
          <w:rFonts w:ascii="宋体" w:eastAsia="宋体" w:hAnsi="宋体"/>
          <w:b/>
          <w:bCs/>
          <w:szCs w:val="21"/>
        </w:rPr>
        <w:t>承租方：</w:t>
      </w:r>
      <w:r>
        <w:rPr>
          <w:rFonts w:ascii="宋体" w:eastAsia="宋体" w:hAnsi="宋体" w:hint="eastAsia"/>
          <w:b/>
          <w:bCs/>
          <w:szCs w:val="21"/>
        </w:rPr>
        <w:t xml:space="preserve">                                                        </w:t>
      </w:r>
      <w:r>
        <w:rPr>
          <w:rFonts w:ascii="宋体" w:eastAsia="宋体" w:hAnsi="宋体"/>
          <w:b/>
          <w:bCs/>
          <w:szCs w:val="21"/>
        </w:rPr>
        <w:t>(以下简称“乙方”)</w:t>
      </w:r>
    </w:p>
    <w:p w:rsidR="00E148C1" w:rsidRDefault="00000000">
      <w:pPr>
        <w:spacing w:before="96" w:line="360" w:lineRule="auto"/>
        <w:ind w:firstLineChars="200" w:firstLine="440"/>
        <w:rPr>
          <w:rFonts w:ascii="宋体" w:eastAsia="宋体" w:hAnsi="宋体"/>
          <w:sz w:val="22"/>
          <w:szCs w:val="22"/>
        </w:rPr>
      </w:pPr>
      <w:r>
        <w:rPr>
          <w:rFonts w:ascii="宋体" w:eastAsia="宋体" w:hAnsi="宋体"/>
          <w:sz w:val="22"/>
          <w:szCs w:val="22"/>
        </w:rPr>
        <w:t>按照《中华人民共和国安全生产法》《中华人民共和国消防法》《中华人民共和国职业病防治法》《浙江省安全生产条例》《杭州市安全生产监督管理条例》</w:t>
      </w:r>
      <w:r>
        <w:rPr>
          <w:rFonts w:ascii="宋体" w:eastAsia="宋体" w:hAnsi="宋体" w:hint="eastAsia"/>
          <w:sz w:val="22"/>
          <w:szCs w:val="22"/>
        </w:rPr>
        <w:t>《</w:t>
      </w:r>
      <w:r>
        <w:rPr>
          <w:rFonts w:ascii="宋体" w:eastAsia="宋体" w:hAnsi="宋体"/>
          <w:sz w:val="22"/>
          <w:szCs w:val="22"/>
        </w:rPr>
        <w:t>浙江省机关团体企业事业单位治安保卫工作条例》的精神，切实落实“谁主管，谁负责”的原则，杜绝重、特大事故的发生，减少一般事故的发生，根据国家、省、市相关法律法规，结合实际，甲乙双方签订综合治理（创安）、消防、安全生产合同。</w:t>
      </w:r>
    </w:p>
    <w:p w:rsidR="00E148C1" w:rsidRDefault="00000000">
      <w:pPr>
        <w:spacing w:before="96" w:line="360" w:lineRule="auto"/>
        <w:ind w:left="420"/>
        <w:rPr>
          <w:rFonts w:ascii="宋体" w:eastAsia="宋体" w:hAnsi="宋体"/>
          <w:sz w:val="22"/>
          <w:szCs w:val="22"/>
        </w:rPr>
      </w:pPr>
      <w:r>
        <w:rPr>
          <w:rFonts w:ascii="宋体" w:eastAsia="宋体" w:hAnsi="宋体" w:hint="eastAsia"/>
          <w:sz w:val="22"/>
          <w:szCs w:val="22"/>
        </w:rPr>
        <w:t>一、</w:t>
      </w:r>
      <w:r>
        <w:rPr>
          <w:rFonts w:ascii="宋体" w:eastAsia="宋体" w:hAnsi="宋体"/>
          <w:sz w:val="22"/>
          <w:szCs w:val="22"/>
        </w:rPr>
        <w:t>目标</w:t>
      </w:r>
    </w:p>
    <w:p w:rsidR="00E148C1" w:rsidRDefault="00000000">
      <w:pPr>
        <w:spacing w:before="96" w:line="360" w:lineRule="auto"/>
        <w:ind w:left="420"/>
        <w:rPr>
          <w:rFonts w:ascii="宋体" w:eastAsia="宋体" w:hAnsi="宋体"/>
          <w:sz w:val="22"/>
          <w:szCs w:val="22"/>
        </w:rPr>
      </w:pPr>
      <w:r>
        <w:rPr>
          <w:rFonts w:ascii="宋体" w:eastAsia="宋体" w:hAnsi="宋体"/>
          <w:sz w:val="22"/>
          <w:szCs w:val="22"/>
        </w:rPr>
        <w:t>1</w:t>
      </w:r>
      <w:r>
        <w:rPr>
          <w:rFonts w:ascii="宋体" w:eastAsia="宋体" w:hAnsi="宋体" w:hint="eastAsia"/>
          <w:sz w:val="22"/>
          <w:szCs w:val="22"/>
        </w:rPr>
        <w:t>.</w:t>
      </w:r>
      <w:r>
        <w:rPr>
          <w:rFonts w:ascii="宋体" w:eastAsia="宋体" w:hAnsi="宋体"/>
          <w:sz w:val="22"/>
          <w:szCs w:val="22"/>
        </w:rPr>
        <w:t>无因工死亡、重伤、轻伤事故。</w:t>
      </w:r>
    </w:p>
    <w:p w:rsidR="00E148C1" w:rsidRDefault="00000000">
      <w:pPr>
        <w:spacing w:before="96" w:line="360" w:lineRule="auto"/>
        <w:ind w:left="420"/>
        <w:rPr>
          <w:rFonts w:ascii="宋体" w:eastAsia="宋体" w:hAnsi="宋体"/>
          <w:sz w:val="22"/>
          <w:szCs w:val="22"/>
        </w:rPr>
      </w:pPr>
      <w:r>
        <w:rPr>
          <w:rFonts w:ascii="宋体" w:eastAsia="宋体" w:hAnsi="宋体"/>
          <w:sz w:val="22"/>
          <w:szCs w:val="22"/>
        </w:rPr>
        <w:t>2</w:t>
      </w:r>
      <w:r>
        <w:rPr>
          <w:rFonts w:ascii="宋体" w:eastAsia="宋体" w:hAnsi="宋体" w:hint="eastAsia"/>
          <w:sz w:val="22"/>
          <w:szCs w:val="22"/>
        </w:rPr>
        <w:t>.</w:t>
      </w:r>
      <w:r>
        <w:rPr>
          <w:rFonts w:ascii="宋体" w:eastAsia="宋体" w:hAnsi="宋体"/>
          <w:sz w:val="22"/>
          <w:szCs w:val="22"/>
        </w:rPr>
        <w:t>无火灾、爆炸事故，无直接经济损失在一万元以上的安全生产事故。</w:t>
      </w:r>
    </w:p>
    <w:p w:rsidR="00E148C1" w:rsidRDefault="00000000">
      <w:pPr>
        <w:spacing w:before="96" w:line="360" w:lineRule="auto"/>
        <w:ind w:firstLineChars="200" w:firstLine="440"/>
        <w:rPr>
          <w:rFonts w:ascii="宋体" w:eastAsia="宋体" w:hAnsi="宋体"/>
          <w:sz w:val="22"/>
          <w:szCs w:val="22"/>
        </w:rPr>
      </w:pPr>
      <w:r>
        <w:rPr>
          <w:rFonts w:ascii="宋体" w:eastAsia="宋体" w:hAnsi="宋体"/>
          <w:sz w:val="22"/>
          <w:szCs w:val="22"/>
        </w:rPr>
        <w:t>3</w:t>
      </w:r>
      <w:r>
        <w:rPr>
          <w:rFonts w:ascii="宋体" w:eastAsia="宋体" w:hAnsi="宋体" w:hint="eastAsia"/>
          <w:sz w:val="22"/>
          <w:szCs w:val="22"/>
        </w:rPr>
        <w:t>.</w:t>
      </w:r>
      <w:r>
        <w:rPr>
          <w:rFonts w:ascii="宋体" w:eastAsia="宋体" w:hAnsi="宋体"/>
          <w:sz w:val="22"/>
          <w:szCs w:val="22"/>
        </w:rPr>
        <w:t>消除隐患，严防火灾，达到《浙江省消防安全重点单位消防安全评估办法》《消防安全重点单位消防安全评估细则》合格以上。</w:t>
      </w:r>
    </w:p>
    <w:p w:rsidR="00E148C1" w:rsidRDefault="00000000">
      <w:pPr>
        <w:spacing w:before="96" w:line="360" w:lineRule="auto"/>
        <w:ind w:firstLineChars="200" w:firstLine="440"/>
        <w:rPr>
          <w:rFonts w:ascii="宋体" w:eastAsia="宋体" w:hAnsi="宋体"/>
          <w:sz w:val="22"/>
          <w:szCs w:val="22"/>
        </w:rPr>
      </w:pPr>
      <w:r>
        <w:rPr>
          <w:rFonts w:ascii="宋体" w:eastAsia="宋体" w:hAnsi="宋体"/>
          <w:sz w:val="22"/>
          <w:szCs w:val="22"/>
        </w:rPr>
        <w:t>4</w:t>
      </w:r>
      <w:r>
        <w:rPr>
          <w:rFonts w:ascii="宋体" w:eastAsia="宋体" w:hAnsi="宋体" w:hint="eastAsia"/>
          <w:sz w:val="22"/>
          <w:szCs w:val="22"/>
        </w:rPr>
        <w:t>.</w:t>
      </w:r>
      <w:r>
        <w:rPr>
          <w:rFonts w:ascii="宋体" w:eastAsia="宋体" w:hAnsi="宋体"/>
          <w:sz w:val="22"/>
          <w:szCs w:val="22"/>
        </w:rPr>
        <w:t>不发生危及社会政治稳定的重大政治事件和重、特大刑事案件。一般治安、刑事案件发案率控制在员工人数的千分之三以内。</w:t>
      </w:r>
    </w:p>
    <w:p w:rsidR="00E148C1" w:rsidRDefault="00000000">
      <w:pPr>
        <w:spacing w:before="96" w:line="360" w:lineRule="auto"/>
        <w:ind w:left="420"/>
        <w:rPr>
          <w:rFonts w:ascii="宋体" w:eastAsia="宋体" w:hAnsi="宋体"/>
          <w:sz w:val="22"/>
          <w:szCs w:val="22"/>
        </w:rPr>
      </w:pPr>
      <w:r>
        <w:rPr>
          <w:rFonts w:ascii="宋体" w:eastAsia="宋体" w:hAnsi="宋体"/>
          <w:sz w:val="22"/>
          <w:szCs w:val="22"/>
        </w:rPr>
        <w:t>二、甲乙双方安全责任</w:t>
      </w:r>
    </w:p>
    <w:p w:rsidR="00E148C1" w:rsidRDefault="00000000">
      <w:pPr>
        <w:spacing w:before="96" w:line="360" w:lineRule="auto"/>
        <w:ind w:left="420"/>
        <w:rPr>
          <w:rFonts w:ascii="宋体" w:eastAsia="宋体" w:hAnsi="宋体"/>
          <w:sz w:val="22"/>
          <w:szCs w:val="22"/>
        </w:rPr>
      </w:pPr>
      <w:r>
        <w:rPr>
          <w:rFonts w:ascii="宋体" w:eastAsia="宋体" w:hAnsi="宋体"/>
          <w:sz w:val="22"/>
          <w:szCs w:val="22"/>
        </w:rPr>
        <w:t>甲方：</w:t>
      </w:r>
    </w:p>
    <w:p w:rsidR="00E148C1" w:rsidRDefault="00000000">
      <w:pPr>
        <w:spacing w:line="360" w:lineRule="auto"/>
        <w:ind w:firstLineChars="200" w:firstLine="440"/>
        <w:rPr>
          <w:rFonts w:ascii="宋体" w:eastAsia="宋体" w:hAnsi="宋体"/>
          <w:sz w:val="22"/>
          <w:szCs w:val="22"/>
        </w:rPr>
      </w:pPr>
      <w:r>
        <w:rPr>
          <w:rFonts w:ascii="宋体" w:eastAsia="宋体" w:hAnsi="宋体" w:hint="eastAsia"/>
          <w:sz w:val="22"/>
          <w:szCs w:val="22"/>
        </w:rPr>
        <w:t>1.</w:t>
      </w:r>
      <w:r>
        <w:rPr>
          <w:rFonts w:ascii="宋体" w:eastAsia="宋体" w:hAnsi="宋体"/>
          <w:sz w:val="22"/>
          <w:szCs w:val="22"/>
        </w:rPr>
        <w:t>甲方应认真执行《中华人民共和国安全生产法》《中华人民共和国消防法》及其他政府部门的有关安全规定。</w:t>
      </w:r>
    </w:p>
    <w:p w:rsidR="00E148C1" w:rsidRDefault="00000000">
      <w:pPr>
        <w:spacing w:line="360" w:lineRule="auto"/>
        <w:ind w:firstLineChars="200" w:firstLine="440"/>
        <w:rPr>
          <w:rFonts w:ascii="宋体" w:eastAsia="宋体" w:hAnsi="宋体"/>
          <w:sz w:val="22"/>
          <w:szCs w:val="22"/>
        </w:rPr>
      </w:pPr>
      <w:r>
        <w:rPr>
          <w:rFonts w:ascii="宋体" w:eastAsia="宋体" w:hAnsi="宋体" w:hint="eastAsia"/>
          <w:sz w:val="22"/>
          <w:szCs w:val="22"/>
        </w:rPr>
        <w:t>2.</w:t>
      </w:r>
      <w:r>
        <w:rPr>
          <w:rFonts w:ascii="宋体" w:eastAsia="宋体" w:hAnsi="宋体"/>
          <w:sz w:val="22"/>
          <w:szCs w:val="22"/>
        </w:rPr>
        <w:t>甲方应每季度对乙方承租的场所进行安全生产检查，对占用消防通道、危险性作业、违法建筑进行</w:t>
      </w:r>
      <w:r>
        <w:rPr>
          <w:rFonts w:ascii="宋体" w:eastAsia="宋体" w:hAnsi="宋体" w:hint="eastAsia"/>
          <w:sz w:val="22"/>
          <w:szCs w:val="22"/>
        </w:rPr>
        <w:t>按例</w:t>
      </w:r>
      <w:r>
        <w:rPr>
          <w:rFonts w:ascii="宋体" w:eastAsia="宋体" w:hAnsi="宋体"/>
          <w:sz w:val="22"/>
          <w:szCs w:val="22"/>
        </w:rPr>
        <w:t>巡查，督促</w:t>
      </w:r>
      <w:r>
        <w:rPr>
          <w:rFonts w:ascii="宋体" w:eastAsia="宋体" w:hAnsi="宋体" w:hint="eastAsia"/>
          <w:sz w:val="22"/>
          <w:szCs w:val="22"/>
        </w:rPr>
        <w:t>承租方</w:t>
      </w:r>
      <w:r>
        <w:rPr>
          <w:rFonts w:ascii="宋体" w:eastAsia="宋体" w:hAnsi="宋体"/>
          <w:sz w:val="22"/>
          <w:szCs w:val="22"/>
        </w:rPr>
        <w:t>落实事故隐患自查自改自报和安全风险常普常新，不得以口头告知代替现场检查。针对发现的事故隐患要及时落实整改，不能立即整改的应落实责任人、措施、时限和应急处置方案。</w:t>
      </w:r>
    </w:p>
    <w:p w:rsidR="00E148C1" w:rsidRDefault="00000000">
      <w:pPr>
        <w:spacing w:line="360" w:lineRule="auto"/>
        <w:ind w:firstLineChars="200" w:firstLine="440"/>
        <w:rPr>
          <w:rFonts w:ascii="宋体" w:eastAsia="宋体" w:hAnsi="宋体"/>
          <w:sz w:val="22"/>
          <w:szCs w:val="22"/>
        </w:rPr>
      </w:pPr>
      <w:r>
        <w:rPr>
          <w:rFonts w:ascii="宋体" w:eastAsia="宋体" w:hAnsi="宋体" w:hint="eastAsia"/>
          <w:sz w:val="22"/>
          <w:szCs w:val="22"/>
        </w:rPr>
        <w:t>3.</w:t>
      </w:r>
      <w:r>
        <w:rPr>
          <w:rFonts w:ascii="宋体" w:eastAsia="宋体" w:hAnsi="宋体"/>
          <w:sz w:val="22"/>
          <w:szCs w:val="22"/>
        </w:rPr>
        <w:t>甲方应将安全生产有关要求宣贯到</w:t>
      </w:r>
      <w:r>
        <w:rPr>
          <w:rFonts w:ascii="宋体" w:eastAsia="宋体" w:hAnsi="宋体" w:hint="eastAsia"/>
          <w:sz w:val="22"/>
          <w:szCs w:val="22"/>
        </w:rPr>
        <w:t>位</w:t>
      </w:r>
      <w:r>
        <w:rPr>
          <w:rFonts w:ascii="宋体" w:eastAsia="宋体" w:hAnsi="宋体"/>
          <w:sz w:val="22"/>
          <w:szCs w:val="22"/>
        </w:rPr>
        <w:t>，制定生产安全事故应急预案，健全安全事故应急救援联动机制。</w:t>
      </w:r>
    </w:p>
    <w:p w:rsidR="00E148C1" w:rsidRDefault="00000000">
      <w:pPr>
        <w:spacing w:line="360" w:lineRule="auto"/>
        <w:ind w:left="420"/>
        <w:jc w:val="left"/>
        <w:rPr>
          <w:rFonts w:ascii="宋体" w:eastAsia="宋体" w:hAnsi="宋体"/>
          <w:sz w:val="22"/>
          <w:szCs w:val="22"/>
        </w:rPr>
      </w:pPr>
      <w:r>
        <w:rPr>
          <w:rFonts w:ascii="宋体" w:eastAsia="宋体" w:hAnsi="宋体"/>
          <w:sz w:val="22"/>
          <w:szCs w:val="22"/>
        </w:rPr>
        <w:t>乙方：</w:t>
      </w:r>
    </w:p>
    <w:p w:rsidR="00E148C1" w:rsidRDefault="00000000">
      <w:pPr>
        <w:spacing w:line="360" w:lineRule="auto"/>
        <w:ind w:leftChars="-1" w:left="-2" w:firstLineChars="202" w:firstLine="444"/>
        <w:rPr>
          <w:rFonts w:ascii="宋体" w:eastAsia="宋体" w:hAnsi="宋体"/>
          <w:sz w:val="22"/>
          <w:szCs w:val="22"/>
        </w:rPr>
      </w:pPr>
      <w:r>
        <w:rPr>
          <w:rFonts w:ascii="宋体" w:eastAsia="宋体" w:hAnsi="宋体" w:hint="eastAsia"/>
          <w:sz w:val="22"/>
          <w:szCs w:val="22"/>
        </w:rPr>
        <w:t>1.</w:t>
      </w:r>
      <w:r>
        <w:rPr>
          <w:rFonts w:ascii="宋体" w:eastAsia="宋体" w:hAnsi="宋体"/>
          <w:sz w:val="22"/>
          <w:szCs w:val="22"/>
        </w:rPr>
        <w:t>乙方应认真执行《中华人民共和国安全生产法》《中华人民共和国消防法》及其他政府部门的有</w:t>
      </w:r>
      <w:r>
        <w:rPr>
          <w:rFonts w:ascii="宋体" w:eastAsia="宋体" w:hAnsi="宋体"/>
          <w:sz w:val="22"/>
          <w:szCs w:val="22"/>
        </w:rPr>
        <w:lastRenderedPageBreak/>
        <w:t>关安全规定。在生产过程中，定期组织</w:t>
      </w:r>
      <w:r>
        <w:rPr>
          <w:rFonts w:ascii="宋体" w:eastAsia="宋体" w:hAnsi="宋体" w:hint="eastAsia"/>
          <w:sz w:val="22"/>
          <w:szCs w:val="22"/>
        </w:rPr>
        <w:t>员工</w:t>
      </w:r>
      <w:r>
        <w:rPr>
          <w:rFonts w:ascii="宋体" w:eastAsia="宋体" w:hAnsi="宋体"/>
          <w:sz w:val="22"/>
          <w:szCs w:val="22"/>
        </w:rPr>
        <w:t>开展安全教育，切实遵守安全作业规程，注意用电安全，确保防火防盗措施到位。</w:t>
      </w:r>
    </w:p>
    <w:p w:rsidR="00E148C1" w:rsidRDefault="00000000">
      <w:pPr>
        <w:spacing w:line="360" w:lineRule="auto"/>
        <w:ind w:firstLineChars="200" w:firstLine="440"/>
        <w:rPr>
          <w:rFonts w:ascii="宋体" w:eastAsia="宋体" w:hAnsi="宋体"/>
          <w:sz w:val="22"/>
          <w:szCs w:val="22"/>
        </w:rPr>
      </w:pPr>
      <w:r>
        <w:rPr>
          <w:rFonts w:ascii="宋体" w:eastAsia="宋体" w:hAnsi="宋体" w:hint="eastAsia"/>
          <w:sz w:val="22"/>
          <w:szCs w:val="22"/>
        </w:rPr>
        <w:t>2</w:t>
      </w:r>
      <w:r>
        <w:rPr>
          <w:rFonts w:ascii="宋体" w:eastAsia="宋体" w:hAnsi="宋体"/>
          <w:sz w:val="22"/>
          <w:szCs w:val="22"/>
        </w:rPr>
        <w:t>.乙方应依法设置安全生产管理机构或配备专（兼）职安全管理人员，负责</w:t>
      </w:r>
      <w:r>
        <w:rPr>
          <w:rFonts w:ascii="宋体" w:eastAsia="宋体" w:hAnsi="宋体" w:hint="eastAsia"/>
          <w:sz w:val="22"/>
          <w:szCs w:val="22"/>
        </w:rPr>
        <w:t>企业</w:t>
      </w:r>
      <w:r>
        <w:rPr>
          <w:rFonts w:ascii="宋体" w:eastAsia="宋体" w:hAnsi="宋体"/>
          <w:sz w:val="22"/>
          <w:szCs w:val="22"/>
        </w:rPr>
        <w:t>内部安全生产管理工作，积极配合</w:t>
      </w:r>
      <w:r>
        <w:rPr>
          <w:rFonts w:ascii="宋体" w:eastAsia="宋体" w:hAnsi="宋体" w:hint="eastAsia"/>
          <w:sz w:val="22"/>
          <w:szCs w:val="22"/>
        </w:rPr>
        <w:t>甲方</w:t>
      </w:r>
      <w:r>
        <w:rPr>
          <w:rFonts w:ascii="宋体" w:eastAsia="宋体" w:hAnsi="宋体"/>
          <w:sz w:val="22"/>
          <w:szCs w:val="22"/>
        </w:rPr>
        <w:t>做好相关安全生产管理工作，不得以委托等形式代替自身安全生产主体责任的履行及落实。按消防要求在承租区域内配备灭火器材，定期组织开展本企业的安全生产、消防安全的评估和落实工作，建立相应的安全生产、消防安全宣传教育，定期对员工进行防盗、防火、防诈骗、防毒品、反邪教等的安全教育，不断提高员工的防范意识和防范能力，做到责任分解落实，职责明确。</w:t>
      </w:r>
    </w:p>
    <w:p w:rsidR="00E148C1" w:rsidRDefault="00000000">
      <w:pPr>
        <w:spacing w:line="360" w:lineRule="auto"/>
        <w:ind w:firstLineChars="200" w:firstLine="440"/>
        <w:rPr>
          <w:rFonts w:ascii="宋体" w:eastAsia="宋体" w:hAnsi="宋体"/>
          <w:sz w:val="22"/>
          <w:szCs w:val="22"/>
        </w:rPr>
      </w:pPr>
      <w:r>
        <w:rPr>
          <w:rFonts w:ascii="宋体" w:eastAsia="宋体" w:hAnsi="宋体" w:hint="eastAsia"/>
          <w:sz w:val="22"/>
          <w:szCs w:val="22"/>
        </w:rPr>
        <w:t>3</w:t>
      </w:r>
      <w:r>
        <w:rPr>
          <w:rFonts w:ascii="宋体" w:eastAsia="宋体" w:hAnsi="宋体"/>
          <w:sz w:val="22"/>
          <w:szCs w:val="22"/>
        </w:rPr>
        <w:t>.乙方应严格执行甲方制定的安全生产、消防安全管理的各项制度，定期（特别是在重大节假日前）组织人员对本企业进行安全自查，对租用区域内的各类设施设备、电气线路等进行检查，定期做好这些设施设备、电气线路的维护、保养、检测、维修等工作并承担相应的安全生产责任。对发现的治安、消防、安全生产隐患，认真进行研究，及时落实整改措施或制定专门的安全管理措施。一旦发生生产安全事故或存在重大安全生产事故隐患时，应当及时向政府有关部门及甲方报告。</w:t>
      </w:r>
    </w:p>
    <w:p w:rsidR="00E148C1" w:rsidRDefault="00000000">
      <w:pPr>
        <w:spacing w:line="360" w:lineRule="auto"/>
        <w:ind w:firstLineChars="200" w:firstLine="440"/>
        <w:rPr>
          <w:rFonts w:ascii="宋体" w:eastAsia="宋体" w:hAnsi="宋体"/>
          <w:sz w:val="22"/>
          <w:szCs w:val="22"/>
        </w:rPr>
      </w:pPr>
      <w:r>
        <w:rPr>
          <w:rFonts w:ascii="宋体" w:eastAsia="宋体" w:hAnsi="宋体" w:hint="eastAsia"/>
          <w:sz w:val="22"/>
          <w:szCs w:val="22"/>
        </w:rPr>
        <w:t>4</w:t>
      </w:r>
      <w:r>
        <w:rPr>
          <w:rFonts w:ascii="宋体" w:eastAsia="宋体" w:hAnsi="宋体"/>
          <w:sz w:val="22"/>
          <w:szCs w:val="22"/>
        </w:rPr>
        <w:t>.乙方应严格遵守消防安全的法律法规及各项防火规定，严禁损坏消防设施；灭火器、火灾报警系统、消火栓系统、喷淋系统等消防设施设备的设置地点，严禁遮挡或挪作它用；不准在消防器材附近及消防通道上堆放任何物品；不得破坏消防安全疏散指示标志和应急照明设施；禁止占用、堵塞、封闭消防通道、消防出口、消防登高面等消防场地及法律、法规禁止的其他行为。</w:t>
      </w:r>
    </w:p>
    <w:p w:rsidR="00E148C1" w:rsidRDefault="00000000">
      <w:pPr>
        <w:spacing w:line="360" w:lineRule="auto"/>
        <w:ind w:firstLineChars="200" w:firstLine="440"/>
        <w:rPr>
          <w:rFonts w:ascii="宋体" w:eastAsia="宋体" w:hAnsi="宋体"/>
          <w:sz w:val="22"/>
          <w:szCs w:val="22"/>
        </w:rPr>
      </w:pPr>
      <w:r>
        <w:rPr>
          <w:rFonts w:ascii="宋体" w:eastAsia="宋体" w:hAnsi="宋体" w:hint="eastAsia"/>
          <w:sz w:val="22"/>
          <w:szCs w:val="22"/>
        </w:rPr>
        <w:t>5</w:t>
      </w:r>
      <w:r>
        <w:rPr>
          <w:rFonts w:ascii="宋体" w:eastAsia="宋体" w:hAnsi="宋体"/>
          <w:sz w:val="22"/>
          <w:szCs w:val="22"/>
        </w:rPr>
        <w:t>.依据《消防法》和《公安部106号令》相关管理规定，装修前必须按规定要求进行网上备案或申报（浙江消防网：http://www.zjxf.gov.cn），并把“备案号”和“验证码”等资料报送</w:t>
      </w:r>
      <w:r>
        <w:rPr>
          <w:rFonts w:ascii="宋体" w:eastAsia="宋体" w:hAnsi="宋体" w:hint="eastAsia"/>
          <w:sz w:val="22"/>
          <w:szCs w:val="22"/>
        </w:rPr>
        <w:t>甲方和物业公司。</w:t>
      </w:r>
      <w:r>
        <w:rPr>
          <w:rFonts w:ascii="宋体" w:eastAsia="宋体" w:hAnsi="宋体"/>
          <w:sz w:val="22"/>
          <w:szCs w:val="22"/>
        </w:rPr>
        <w:t>进场装修前，乙方必须将装修图纸等相关资料报送物管部门</w:t>
      </w:r>
      <w:r>
        <w:rPr>
          <w:rFonts w:ascii="宋体" w:eastAsia="宋体" w:hAnsi="宋体" w:hint="eastAsia"/>
          <w:sz w:val="22"/>
          <w:szCs w:val="22"/>
        </w:rPr>
        <w:t>和甲方</w:t>
      </w:r>
      <w:r>
        <w:rPr>
          <w:rFonts w:ascii="宋体" w:eastAsia="宋体" w:hAnsi="宋体"/>
          <w:sz w:val="22"/>
          <w:szCs w:val="22"/>
        </w:rPr>
        <w:t>，并与</w:t>
      </w:r>
      <w:r>
        <w:rPr>
          <w:rFonts w:ascii="宋体" w:eastAsia="宋体" w:hAnsi="宋体" w:hint="eastAsia"/>
          <w:sz w:val="22"/>
          <w:szCs w:val="22"/>
        </w:rPr>
        <w:t>物业公司</w:t>
      </w:r>
      <w:r>
        <w:rPr>
          <w:rFonts w:ascii="宋体" w:eastAsia="宋体" w:hAnsi="宋体"/>
          <w:sz w:val="22"/>
          <w:szCs w:val="22"/>
        </w:rPr>
        <w:t>商定不影响室内消防设施使用功能的解决方案，装修审批工作和施工安全管理工作按甲乙双方签订的《房屋租赁合同》的约定和物管部门的相关规定执行。乙方进行房屋装修时，应保障房屋的整体结构安全，不得影响毗连房屋的使用安全。房屋装修中禁止下列行为：违法拆改、变动建筑主体和承重结构；超过设计标准或者规范，擅自增加房屋使用荷载；违法搭建、改建建筑物、构筑物；违法挖掘房屋地下空间；擅自改变房屋用途或者将配套设施挪作他用；擅自改变房屋外立面；擅自将雨污水混接或者在排水管上接管；占用、堵塞、封闭管道设施影响公共安全；擅自迁移甲方提供的各类安全生产、消防安全设施设备、水电线路、管道。不得使用国家淘汰的、禁止使用的工艺、技术、设备。</w:t>
      </w:r>
    </w:p>
    <w:p w:rsidR="00E148C1" w:rsidRDefault="00000000">
      <w:pPr>
        <w:spacing w:line="360" w:lineRule="auto"/>
        <w:ind w:firstLineChars="200" w:firstLine="440"/>
        <w:rPr>
          <w:rFonts w:ascii="宋体" w:eastAsia="宋体" w:hAnsi="宋体"/>
          <w:sz w:val="22"/>
          <w:szCs w:val="22"/>
        </w:rPr>
      </w:pPr>
      <w:r>
        <w:rPr>
          <w:rFonts w:ascii="宋体" w:eastAsia="宋体" w:hAnsi="宋体" w:hint="eastAsia"/>
          <w:sz w:val="22"/>
          <w:szCs w:val="22"/>
        </w:rPr>
        <w:t>6</w:t>
      </w:r>
      <w:r>
        <w:rPr>
          <w:rFonts w:ascii="宋体" w:eastAsia="宋体" w:hAnsi="宋体"/>
          <w:sz w:val="22"/>
          <w:szCs w:val="22"/>
        </w:rPr>
        <w:t>.乙方应配合甲方管理，强化生产作业现场管理，不得超范围生产经营，不得从事未经许可的危险化学品生产、储存或经营；不得生产、储存、使用禁止类化学品；不得随意堆放化学品、危险废物；不</w:t>
      </w:r>
      <w:r>
        <w:rPr>
          <w:rFonts w:ascii="宋体" w:eastAsia="宋体" w:hAnsi="宋体"/>
          <w:sz w:val="22"/>
          <w:szCs w:val="22"/>
        </w:rPr>
        <w:lastRenderedPageBreak/>
        <w:t>得违规（超负荷）使用电气设备；不得擅自停用安全设施及篡改安全信息数据。</w:t>
      </w:r>
    </w:p>
    <w:p w:rsidR="00E148C1" w:rsidRDefault="00000000">
      <w:pPr>
        <w:spacing w:line="360" w:lineRule="auto"/>
        <w:ind w:firstLineChars="200" w:firstLine="440"/>
        <w:rPr>
          <w:rFonts w:ascii="宋体" w:eastAsia="宋体" w:hAnsi="宋体"/>
          <w:sz w:val="22"/>
          <w:szCs w:val="22"/>
        </w:rPr>
      </w:pPr>
      <w:r>
        <w:rPr>
          <w:rFonts w:ascii="宋体" w:eastAsia="宋体" w:hAnsi="宋体" w:hint="eastAsia"/>
          <w:sz w:val="22"/>
          <w:szCs w:val="22"/>
        </w:rPr>
        <w:t>7</w:t>
      </w:r>
      <w:r>
        <w:rPr>
          <w:rFonts w:ascii="宋体" w:eastAsia="宋体" w:hAnsi="宋体"/>
          <w:sz w:val="22"/>
          <w:szCs w:val="22"/>
        </w:rPr>
        <w:t>.乙方严格动火、进入有限空间、临时用电、高处作业等危险作业审批，强化相关方安全管理，必须持有效作业证件，方可从事特种作业、特种设备操作。要按照国家标准、行业标准配置消防设施器材，设置消防安全标志，并定期组织检验、维修，确保完好有效；电气设施应当满足用电设备负荷要求，严禁私拉乱接电线，要对电线、电缆要进行穿管保护，并安装断路器（熔断器）和剩余电流动作保护器（漏电保护器），确保电气安全设施完好运行。</w:t>
      </w:r>
    </w:p>
    <w:p w:rsidR="00E148C1" w:rsidRDefault="00000000">
      <w:pPr>
        <w:spacing w:line="360" w:lineRule="auto"/>
        <w:ind w:firstLineChars="200" w:firstLine="440"/>
        <w:rPr>
          <w:rFonts w:ascii="宋体" w:eastAsia="宋体" w:hAnsi="宋体"/>
          <w:sz w:val="22"/>
          <w:szCs w:val="22"/>
        </w:rPr>
      </w:pPr>
      <w:r>
        <w:rPr>
          <w:rFonts w:ascii="宋体" w:eastAsia="宋体" w:hAnsi="宋体" w:hint="eastAsia"/>
          <w:sz w:val="22"/>
          <w:szCs w:val="22"/>
        </w:rPr>
        <w:t>8</w:t>
      </w:r>
      <w:r>
        <w:rPr>
          <w:rFonts w:ascii="宋体" w:eastAsia="宋体" w:hAnsi="宋体"/>
          <w:sz w:val="22"/>
          <w:szCs w:val="22"/>
        </w:rPr>
        <w:t>.乙方应规范本单位危险化学品（含工业气瓶）购买、使用、储存、处置过程，配置专人管理，配置有效的防护用具和应急装置，张贴醒目的危险化学品作业场所警示标志，根据《浙江省应急管理厅关于印发〈浙江省工贸企业危险化学品使用安全管理指南（试行）〉的通知》（浙应急基础〔2020〕75号）的要求规范危险化学品储存场所管理，并依据《杭州市应急管理局关于进一步提升制造业企业危险化学品使用安全生产条件的通知》（杭应急〔2020〕21号）落实使用危险化学品的安全生产条件评价、评估。</w:t>
      </w:r>
    </w:p>
    <w:p w:rsidR="00E148C1" w:rsidRDefault="00000000">
      <w:pPr>
        <w:spacing w:line="360" w:lineRule="auto"/>
        <w:ind w:firstLineChars="200" w:firstLine="440"/>
        <w:rPr>
          <w:rFonts w:ascii="宋体" w:eastAsia="宋体" w:hAnsi="宋体"/>
          <w:sz w:val="22"/>
          <w:szCs w:val="22"/>
        </w:rPr>
      </w:pPr>
      <w:r>
        <w:rPr>
          <w:rFonts w:ascii="宋体" w:eastAsia="宋体" w:hAnsi="宋体" w:hint="eastAsia"/>
          <w:sz w:val="22"/>
          <w:szCs w:val="22"/>
        </w:rPr>
        <w:t>9</w:t>
      </w:r>
      <w:r>
        <w:rPr>
          <w:rFonts w:ascii="宋体" w:eastAsia="宋体" w:hAnsi="宋体"/>
          <w:sz w:val="22"/>
          <w:szCs w:val="22"/>
        </w:rPr>
        <w:t>.承租场地用作仓库的，应严格按照仓库规范管理，保持良好通风，合理安排货物堆放位置、高度和间距。承租场地用作餐饮的（包括内部食堂）的，应严格按照消防安全要求布置内部格局和各类设施设备，建立起完善的用气管理制度并详细记录用气过程，安装燃气泄漏报警装置，按消防安全要求定期清洗油烟通道。</w:t>
      </w:r>
    </w:p>
    <w:p w:rsidR="00E148C1" w:rsidRDefault="00000000">
      <w:pPr>
        <w:spacing w:line="360" w:lineRule="auto"/>
        <w:ind w:firstLineChars="200" w:firstLine="440"/>
        <w:rPr>
          <w:rFonts w:ascii="宋体" w:eastAsia="宋体" w:hAnsi="宋体"/>
          <w:sz w:val="22"/>
          <w:szCs w:val="22"/>
        </w:rPr>
      </w:pPr>
      <w:r>
        <w:rPr>
          <w:rFonts w:ascii="宋体" w:eastAsia="宋体" w:hAnsi="宋体" w:hint="eastAsia"/>
          <w:sz w:val="22"/>
          <w:szCs w:val="22"/>
        </w:rPr>
        <w:t>1</w:t>
      </w:r>
      <w:r>
        <w:rPr>
          <w:rFonts w:ascii="宋体" w:eastAsia="宋体" w:hAnsi="宋体"/>
          <w:sz w:val="22"/>
          <w:szCs w:val="22"/>
        </w:rPr>
        <w:t>0.严禁在主要通道、安全出口和消防设施处停放车辆，严禁电瓶车违规充电，做好车辆的防火、防盗工作。</w:t>
      </w:r>
    </w:p>
    <w:p w:rsidR="00E148C1" w:rsidRDefault="00000000">
      <w:pPr>
        <w:spacing w:line="360" w:lineRule="auto"/>
        <w:ind w:firstLineChars="200" w:firstLine="440"/>
        <w:rPr>
          <w:rFonts w:ascii="宋体" w:eastAsia="宋体" w:hAnsi="宋体"/>
          <w:sz w:val="22"/>
          <w:szCs w:val="22"/>
        </w:rPr>
      </w:pPr>
      <w:r>
        <w:rPr>
          <w:rFonts w:ascii="宋体" w:eastAsia="宋体" w:hAnsi="宋体" w:hint="eastAsia"/>
          <w:sz w:val="22"/>
          <w:szCs w:val="22"/>
        </w:rPr>
        <w:t>1</w:t>
      </w:r>
      <w:r>
        <w:rPr>
          <w:rFonts w:ascii="宋体" w:eastAsia="宋体" w:hAnsi="宋体"/>
          <w:sz w:val="22"/>
          <w:szCs w:val="22"/>
        </w:rPr>
        <w:t>1.乙方应每年至少组织一次专项应急预案演练或专项应急预案演练，每半年至少组织一次本单位制定的各项现场处置方案的演练。每年至少组织一次全体员工安全生产及消防安全培训，新入职的员工上岗前必须接受三级安全教育培训，并经考核合格方可上岗，确保员工熟练掌握“一知三会”（知本场所、本岗位的安全风险，会报警、会基本的应急处置、会逃生自救）内容。</w:t>
      </w:r>
    </w:p>
    <w:p w:rsidR="00E148C1" w:rsidRDefault="00000000">
      <w:pPr>
        <w:spacing w:line="360" w:lineRule="auto"/>
        <w:ind w:firstLineChars="200" w:firstLine="440"/>
        <w:rPr>
          <w:rFonts w:ascii="宋体" w:eastAsia="宋体" w:hAnsi="宋体"/>
          <w:sz w:val="22"/>
          <w:szCs w:val="22"/>
        </w:rPr>
      </w:pPr>
      <w:r>
        <w:rPr>
          <w:rFonts w:ascii="宋体" w:eastAsia="宋体" w:hAnsi="宋体" w:hint="eastAsia"/>
          <w:sz w:val="22"/>
          <w:szCs w:val="22"/>
        </w:rPr>
        <w:t>1</w:t>
      </w:r>
      <w:r>
        <w:rPr>
          <w:rFonts w:ascii="宋体" w:eastAsia="宋体" w:hAnsi="宋体"/>
          <w:sz w:val="22"/>
          <w:szCs w:val="22"/>
        </w:rPr>
        <w:t>2.租赁期内，乙方主要负责人每月应开展安全（消防）检查；专职或兼职安全管理人员每日开展安全（消防）检查，属于人员密集场所的，每2小时开展安全（消防）巡查，并如实填写检查、巡查记录。不得对发现的安全生产风险隐患不做闭环处理，甲方对乙方租赁场地存在的安全风险隐患有权向乙方下达整改通知，乙方应在甲方规定的时限内完成整改。如不按要求及时整改，甲方</w:t>
      </w:r>
      <w:r>
        <w:rPr>
          <w:rFonts w:ascii="宋体" w:eastAsia="宋体" w:hAnsi="宋体" w:hint="eastAsia"/>
          <w:sz w:val="22"/>
          <w:szCs w:val="22"/>
        </w:rPr>
        <w:t>有权</w:t>
      </w:r>
      <w:r>
        <w:rPr>
          <w:rFonts w:ascii="宋体" w:eastAsia="宋体" w:hAnsi="宋体"/>
          <w:sz w:val="22"/>
          <w:szCs w:val="22"/>
        </w:rPr>
        <w:t>向属地政府部门及时报告</w:t>
      </w:r>
      <w:r>
        <w:rPr>
          <w:rFonts w:ascii="宋体" w:eastAsia="宋体" w:hAnsi="宋体" w:hint="eastAsia"/>
          <w:sz w:val="22"/>
          <w:szCs w:val="22"/>
        </w:rPr>
        <w:t>并解除双方的租赁合同</w:t>
      </w:r>
      <w:r>
        <w:rPr>
          <w:rFonts w:ascii="宋体" w:eastAsia="宋体" w:hAnsi="宋体"/>
          <w:sz w:val="22"/>
          <w:szCs w:val="22"/>
        </w:rPr>
        <w:t>。</w:t>
      </w:r>
    </w:p>
    <w:p w:rsidR="00E148C1" w:rsidRDefault="00000000">
      <w:pPr>
        <w:spacing w:line="360" w:lineRule="auto"/>
        <w:ind w:firstLineChars="200" w:firstLine="440"/>
        <w:jc w:val="left"/>
        <w:rPr>
          <w:rFonts w:ascii="宋体" w:eastAsia="宋体" w:hAnsi="宋体"/>
          <w:sz w:val="22"/>
          <w:szCs w:val="22"/>
        </w:rPr>
      </w:pPr>
      <w:r>
        <w:rPr>
          <w:rFonts w:ascii="宋体" w:eastAsia="宋体" w:hAnsi="宋体"/>
          <w:sz w:val="22"/>
          <w:szCs w:val="22"/>
        </w:rPr>
        <w:t>三、由于乙方未严格执行《协议书》约定内容，造成</w:t>
      </w:r>
      <w:r>
        <w:rPr>
          <w:rFonts w:ascii="宋体" w:eastAsia="宋体" w:hAnsi="宋体" w:hint="eastAsia"/>
          <w:sz w:val="22"/>
          <w:szCs w:val="22"/>
        </w:rPr>
        <w:t>甲方</w:t>
      </w:r>
      <w:r>
        <w:rPr>
          <w:rFonts w:ascii="宋体" w:eastAsia="宋体" w:hAnsi="宋体"/>
          <w:sz w:val="22"/>
          <w:szCs w:val="22"/>
        </w:rPr>
        <w:t>或第三方人员伤亡事故，</w:t>
      </w:r>
      <w:r>
        <w:rPr>
          <w:rFonts w:ascii="宋体" w:eastAsia="宋体" w:hAnsi="宋体" w:hint="eastAsia"/>
          <w:sz w:val="22"/>
          <w:szCs w:val="22"/>
        </w:rPr>
        <w:t>乙方应当承担法律责任</w:t>
      </w:r>
      <w:r>
        <w:rPr>
          <w:rFonts w:ascii="宋体" w:eastAsia="宋体" w:hAnsi="宋体"/>
          <w:sz w:val="22"/>
          <w:szCs w:val="22"/>
        </w:rPr>
        <w:t>。</w:t>
      </w:r>
    </w:p>
    <w:p w:rsidR="00E148C1" w:rsidRDefault="00000000">
      <w:pPr>
        <w:spacing w:line="360" w:lineRule="auto"/>
        <w:ind w:firstLineChars="200" w:firstLine="440"/>
        <w:jc w:val="left"/>
        <w:rPr>
          <w:rFonts w:ascii="宋体" w:eastAsia="宋体" w:hAnsi="宋体"/>
          <w:sz w:val="22"/>
          <w:szCs w:val="22"/>
        </w:rPr>
      </w:pPr>
      <w:r>
        <w:rPr>
          <w:rFonts w:ascii="宋体" w:eastAsia="宋体" w:hAnsi="宋体"/>
          <w:sz w:val="22"/>
          <w:szCs w:val="22"/>
        </w:rPr>
        <w:lastRenderedPageBreak/>
        <w:t>四、本协议一式</w:t>
      </w:r>
      <w:r>
        <w:rPr>
          <w:rFonts w:ascii="宋体" w:eastAsia="宋体" w:hAnsi="宋体" w:hint="eastAsia"/>
          <w:sz w:val="22"/>
          <w:szCs w:val="22"/>
        </w:rPr>
        <w:t>四</w:t>
      </w:r>
      <w:r>
        <w:rPr>
          <w:rFonts w:ascii="宋体" w:eastAsia="宋体" w:hAnsi="宋体"/>
          <w:sz w:val="22"/>
          <w:szCs w:val="22"/>
        </w:rPr>
        <w:t>份，甲方执</w:t>
      </w:r>
      <w:r>
        <w:rPr>
          <w:rFonts w:ascii="宋体" w:eastAsia="宋体" w:hAnsi="宋体" w:hint="eastAsia"/>
          <w:sz w:val="22"/>
          <w:szCs w:val="22"/>
        </w:rPr>
        <w:t>两</w:t>
      </w:r>
      <w:r>
        <w:rPr>
          <w:rFonts w:ascii="宋体" w:eastAsia="宋体" w:hAnsi="宋体"/>
          <w:sz w:val="22"/>
          <w:szCs w:val="22"/>
        </w:rPr>
        <w:t>份，乙方持</w:t>
      </w:r>
      <w:r>
        <w:rPr>
          <w:rFonts w:ascii="宋体" w:eastAsia="宋体" w:hAnsi="宋体" w:hint="eastAsia"/>
          <w:sz w:val="22"/>
          <w:szCs w:val="22"/>
        </w:rPr>
        <w:t>两</w:t>
      </w:r>
      <w:r>
        <w:rPr>
          <w:rFonts w:ascii="宋体" w:eastAsia="宋体" w:hAnsi="宋体"/>
          <w:sz w:val="22"/>
          <w:szCs w:val="22"/>
        </w:rPr>
        <w:t>份，并由甲方报所在乡镇、街道、开发区一份备案，每份具有同等法律效力。</w:t>
      </w:r>
    </w:p>
    <w:p w:rsidR="00E148C1" w:rsidRDefault="00000000">
      <w:pPr>
        <w:spacing w:line="360" w:lineRule="auto"/>
        <w:ind w:firstLineChars="200" w:firstLine="440"/>
        <w:jc w:val="left"/>
        <w:rPr>
          <w:rFonts w:ascii="宋体" w:eastAsia="宋体" w:hAnsi="宋体"/>
          <w:sz w:val="22"/>
          <w:szCs w:val="22"/>
        </w:rPr>
      </w:pPr>
      <w:r>
        <w:rPr>
          <w:rFonts w:ascii="宋体" w:eastAsia="宋体" w:hAnsi="宋体"/>
          <w:sz w:val="22"/>
          <w:szCs w:val="22"/>
        </w:rPr>
        <w:t>五、本协议自签字盖章之日起执行（生效）。</w:t>
      </w:r>
    </w:p>
    <w:p w:rsidR="00E148C1" w:rsidRDefault="00E148C1">
      <w:pPr>
        <w:spacing w:line="360" w:lineRule="auto"/>
        <w:ind w:firstLineChars="200" w:firstLine="440"/>
        <w:jc w:val="left"/>
        <w:rPr>
          <w:rFonts w:ascii="宋体" w:eastAsia="宋体" w:hAnsi="宋体"/>
          <w:sz w:val="22"/>
          <w:szCs w:val="22"/>
        </w:rPr>
      </w:pPr>
    </w:p>
    <w:p w:rsidR="00E148C1" w:rsidRDefault="00E148C1">
      <w:pPr>
        <w:spacing w:before="96"/>
        <w:ind w:firstLine="480"/>
        <w:jc w:val="left"/>
        <w:rPr>
          <w:rFonts w:ascii="宋体" w:eastAsia="宋体" w:hAnsi="宋体"/>
          <w:sz w:val="22"/>
          <w:szCs w:val="22"/>
        </w:rPr>
      </w:pPr>
    </w:p>
    <w:p w:rsidR="00E148C1" w:rsidRDefault="00000000">
      <w:pPr>
        <w:spacing w:line="360" w:lineRule="auto"/>
        <w:ind w:left="8140" w:hangingChars="3700" w:hanging="8140"/>
        <w:jc w:val="left"/>
        <w:rPr>
          <w:rFonts w:ascii="宋体" w:eastAsia="宋体" w:hAnsi="宋体"/>
          <w:sz w:val="22"/>
          <w:szCs w:val="22"/>
        </w:rPr>
      </w:pPr>
      <w:r>
        <w:rPr>
          <w:rFonts w:ascii="宋体" w:eastAsia="宋体" w:hAnsi="宋体"/>
          <w:sz w:val="22"/>
          <w:szCs w:val="22"/>
        </w:rPr>
        <w:t>甲方单位（盖章 ）：</w:t>
      </w:r>
      <w:r>
        <w:rPr>
          <w:rFonts w:ascii="宋体" w:eastAsia="宋体" w:hAnsi="宋体" w:hint="eastAsia"/>
          <w:sz w:val="22"/>
          <w:szCs w:val="22"/>
        </w:rPr>
        <w:t>西湖电子集团有限公司</w:t>
      </w:r>
      <w:r>
        <w:rPr>
          <w:rFonts w:ascii="宋体" w:eastAsia="宋体" w:hAnsi="宋体"/>
          <w:sz w:val="22"/>
          <w:szCs w:val="22"/>
        </w:rPr>
        <w:t xml:space="preserve"> </w:t>
      </w:r>
      <w:r>
        <w:rPr>
          <w:rFonts w:ascii="宋体" w:eastAsia="宋体" w:hAnsi="宋体" w:hint="eastAsia"/>
          <w:sz w:val="22"/>
          <w:szCs w:val="22"/>
        </w:rPr>
        <w:t xml:space="preserve">   甲</w:t>
      </w:r>
      <w:r>
        <w:rPr>
          <w:rFonts w:ascii="宋体" w:eastAsia="宋体" w:hAnsi="宋体"/>
          <w:sz w:val="22"/>
          <w:szCs w:val="22"/>
        </w:rPr>
        <w:t>方单位（盖章）：</w:t>
      </w:r>
      <w:r>
        <w:rPr>
          <w:rFonts w:ascii="宋体" w:eastAsia="宋体" w:hAnsi="宋体" w:hint="eastAsia"/>
          <w:sz w:val="22"/>
          <w:szCs w:val="22"/>
        </w:rPr>
        <w:t>杭州数源园区开发有限公司</w:t>
      </w:r>
    </w:p>
    <w:p w:rsidR="00E148C1" w:rsidRDefault="00000000">
      <w:pPr>
        <w:spacing w:line="360" w:lineRule="auto"/>
        <w:rPr>
          <w:rFonts w:ascii="宋体" w:eastAsia="宋体" w:hAnsi="宋体"/>
          <w:sz w:val="22"/>
          <w:szCs w:val="22"/>
        </w:rPr>
      </w:pPr>
      <w:r>
        <w:rPr>
          <w:rFonts w:ascii="宋体" w:hAnsi="宋体" w:cs="宋体" w:hint="eastAsia"/>
          <w:snapToGrid w:val="0"/>
          <w:kern w:val="0"/>
          <w:sz w:val="24"/>
        </w:rPr>
        <w:t>法定（或授权）代表：</w:t>
      </w:r>
      <w:r>
        <w:rPr>
          <w:rFonts w:ascii="宋体" w:eastAsia="宋体" w:hAnsi="宋体"/>
          <w:sz w:val="22"/>
          <w:szCs w:val="22"/>
        </w:rPr>
        <w:t xml:space="preserve">                               </w:t>
      </w:r>
      <w:r>
        <w:rPr>
          <w:rFonts w:ascii="宋体" w:eastAsia="宋体" w:hAnsi="宋体" w:hint="eastAsia"/>
          <w:sz w:val="22"/>
          <w:szCs w:val="22"/>
        </w:rPr>
        <w:t xml:space="preserve"> </w:t>
      </w:r>
      <w:r>
        <w:rPr>
          <w:rFonts w:ascii="宋体" w:eastAsia="宋体" w:hAnsi="宋体"/>
          <w:sz w:val="22"/>
          <w:szCs w:val="22"/>
        </w:rPr>
        <w:t xml:space="preserve">  </w:t>
      </w:r>
      <w:r>
        <w:rPr>
          <w:rFonts w:ascii="宋体" w:hAnsi="宋体" w:cs="宋体" w:hint="eastAsia"/>
          <w:snapToGrid w:val="0"/>
          <w:kern w:val="0"/>
          <w:sz w:val="24"/>
        </w:rPr>
        <w:t>法定（或授权）代表：</w:t>
      </w:r>
    </w:p>
    <w:p w:rsidR="00E148C1" w:rsidRDefault="00E148C1">
      <w:pPr>
        <w:spacing w:line="360" w:lineRule="auto"/>
        <w:ind w:firstLineChars="400" w:firstLine="880"/>
        <w:rPr>
          <w:rFonts w:ascii="宋体" w:eastAsia="宋体" w:hAnsi="宋体"/>
          <w:sz w:val="22"/>
          <w:szCs w:val="22"/>
        </w:rPr>
      </w:pPr>
    </w:p>
    <w:p w:rsidR="00E148C1" w:rsidRDefault="00000000">
      <w:pPr>
        <w:spacing w:line="360" w:lineRule="auto"/>
        <w:rPr>
          <w:rFonts w:ascii="宋体" w:eastAsia="宋体" w:hAnsi="宋体"/>
          <w:sz w:val="22"/>
          <w:szCs w:val="22"/>
        </w:rPr>
      </w:pPr>
      <w:r>
        <w:rPr>
          <w:rFonts w:ascii="宋体" w:eastAsia="宋体" w:hAnsi="宋体"/>
          <w:sz w:val="22"/>
          <w:szCs w:val="22"/>
        </w:rPr>
        <w:t xml:space="preserve">  年  月   日                                   年  月    日</w:t>
      </w:r>
    </w:p>
    <w:p w:rsidR="00E148C1" w:rsidRDefault="00E148C1">
      <w:pPr>
        <w:spacing w:line="360" w:lineRule="auto"/>
        <w:rPr>
          <w:rFonts w:ascii="宋体" w:eastAsia="宋体" w:hAnsi="宋体"/>
          <w:sz w:val="22"/>
          <w:szCs w:val="22"/>
        </w:rPr>
      </w:pPr>
    </w:p>
    <w:p w:rsidR="00E148C1" w:rsidRDefault="00E148C1">
      <w:pPr>
        <w:spacing w:line="360" w:lineRule="auto"/>
        <w:rPr>
          <w:rFonts w:ascii="宋体" w:eastAsia="宋体" w:hAnsi="宋体"/>
          <w:sz w:val="22"/>
          <w:szCs w:val="22"/>
        </w:rPr>
      </w:pPr>
    </w:p>
    <w:p w:rsidR="00E148C1" w:rsidRDefault="00E148C1">
      <w:pPr>
        <w:spacing w:line="360" w:lineRule="auto"/>
        <w:rPr>
          <w:rFonts w:ascii="宋体" w:eastAsia="宋体" w:hAnsi="宋体"/>
          <w:sz w:val="22"/>
          <w:szCs w:val="22"/>
        </w:rPr>
      </w:pPr>
    </w:p>
    <w:p w:rsidR="00E148C1" w:rsidRDefault="00000000">
      <w:pPr>
        <w:spacing w:line="360" w:lineRule="auto"/>
        <w:rPr>
          <w:rFonts w:ascii="宋体" w:eastAsia="宋体" w:hAnsi="宋体"/>
          <w:sz w:val="22"/>
          <w:szCs w:val="22"/>
        </w:rPr>
      </w:pPr>
      <w:r>
        <w:rPr>
          <w:rFonts w:ascii="宋体" w:eastAsia="宋体" w:hAnsi="宋体" w:hint="eastAsia"/>
          <w:sz w:val="22"/>
          <w:szCs w:val="22"/>
        </w:rPr>
        <w:t>乙</w:t>
      </w:r>
      <w:r>
        <w:rPr>
          <w:rFonts w:ascii="宋体" w:eastAsia="宋体" w:hAnsi="宋体"/>
          <w:sz w:val="22"/>
          <w:szCs w:val="22"/>
        </w:rPr>
        <w:t>方单位（盖章 ）：</w:t>
      </w:r>
      <w:r>
        <w:rPr>
          <w:rFonts w:ascii="宋体" w:eastAsia="宋体" w:hAnsi="宋体" w:hint="eastAsia"/>
          <w:sz w:val="22"/>
          <w:szCs w:val="22"/>
        </w:rPr>
        <w:t xml:space="preserve"> </w:t>
      </w:r>
    </w:p>
    <w:p w:rsidR="00E148C1" w:rsidRDefault="00000000">
      <w:pPr>
        <w:spacing w:line="360" w:lineRule="auto"/>
        <w:rPr>
          <w:rFonts w:ascii="宋体" w:eastAsia="宋体" w:hAnsi="宋体"/>
          <w:sz w:val="22"/>
          <w:szCs w:val="22"/>
        </w:rPr>
      </w:pPr>
      <w:r>
        <w:rPr>
          <w:rFonts w:ascii="宋体" w:hAnsi="宋体" w:cs="宋体" w:hint="eastAsia"/>
          <w:snapToGrid w:val="0"/>
          <w:kern w:val="0"/>
          <w:sz w:val="24"/>
        </w:rPr>
        <w:t>法定（或授权）代表：</w:t>
      </w:r>
      <w:r>
        <w:rPr>
          <w:rFonts w:ascii="宋体" w:eastAsia="宋体" w:hAnsi="宋体"/>
          <w:sz w:val="22"/>
          <w:szCs w:val="22"/>
        </w:rPr>
        <w:t xml:space="preserve">：                                </w:t>
      </w:r>
    </w:p>
    <w:p w:rsidR="00E148C1" w:rsidRDefault="00E148C1">
      <w:pPr>
        <w:spacing w:line="360" w:lineRule="auto"/>
        <w:ind w:firstLineChars="400" w:firstLine="880"/>
        <w:rPr>
          <w:rFonts w:ascii="宋体" w:eastAsia="宋体" w:hAnsi="宋体"/>
          <w:sz w:val="22"/>
          <w:szCs w:val="22"/>
        </w:rPr>
      </w:pPr>
    </w:p>
    <w:p w:rsidR="00E148C1" w:rsidRDefault="00000000">
      <w:pPr>
        <w:rPr>
          <w:sz w:val="20"/>
          <w:szCs w:val="22"/>
        </w:rPr>
      </w:pPr>
      <w:r>
        <w:rPr>
          <w:rFonts w:ascii="宋体" w:eastAsia="宋体" w:hAnsi="宋体"/>
          <w:sz w:val="22"/>
          <w:szCs w:val="22"/>
        </w:rPr>
        <w:t xml:space="preserve">  年  月   日</w:t>
      </w:r>
      <w:r>
        <w:rPr>
          <w:rFonts w:asciiTheme="minorEastAsia" w:hAnsiTheme="minorEastAsia"/>
          <w:sz w:val="20"/>
          <w:szCs w:val="20"/>
        </w:rPr>
        <w:t xml:space="preserve">  </w:t>
      </w:r>
    </w:p>
    <w:p w:rsidR="00E148C1" w:rsidRDefault="00E148C1">
      <w:pPr>
        <w:rPr>
          <w:sz w:val="20"/>
          <w:szCs w:val="22"/>
        </w:rPr>
      </w:pPr>
    </w:p>
    <w:p w:rsidR="00E148C1" w:rsidRDefault="00E148C1">
      <w:pPr>
        <w:sectPr w:rsidR="00E148C1" w:rsidSect="00F92590">
          <w:headerReference w:type="even" r:id="rId6"/>
          <w:headerReference w:type="default" r:id="rId7"/>
          <w:footerReference w:type="even" r:id="rId8"/>
          <w:footerReference w:type="default" r:id="rId9"/>
          <w:headerReference w:type="first" r:id="rId10"/>
          <w:footerReference w:type="first" r:id="rId11"/>
          <w:pgSz w:w="11900" w:h="16840"/>
          <w:pgMar w:top="1134" w:right="1021" w:bottom="1134" w:left="1021" w:header="851" w:footer="992" w:gutter="0"/>
          <w:pgNumType w:start="1"/>
          <w:cols w:space="425"/>
          <w:docGrid w:type="lines" w:linePitch="312"/>
        </w:sectPr>
      </w:pPr>
    </w:p>
    <w:p w:rsidR="00E148C1" w:rsidRDefault="00000000">
      <w:pPr>
        <w:spacing w:line="276" w:lineRule="auto"/>
        <w:jc w:val="center"/>
        <w:rPr>
          <w:rFonts w:ascii="宋体" w:eastAsia="宋体" w:hAnsi="宋体"/>
          <w:b/>
          <w:bCs/>
          <w:sz w:val="36"/>
          <w:szCs w:val="36"/>
        </w:rPr>
      </w:pPr>
      <w:r>
        <w:rPr>
          <w:rFonts w:ascii="宋体" w:eastAsia="宋体" w:hAnsi="宋体"/>
          <w:b/>
          <w:bCs/>
          <w:sz w:val="36"/>
          <w:szCs w:val="36"/>
        </w:rPr>
        <w:lastRenderedPageBreak/>
        <w:t>安全责任告知书</w:t>
      </w:r>
    </w:p>
    <w:p w:rsidR="00E148C1" w:rsidRDefault="00E148C1">
      <w:pPr>
        <w:spacing w:line="400" w:lineRule="exact"/>
        <w:ind w:firstLineChars="200" w:firstLine="562"/>
        <w:rPr>
          <w:rFonts w:ascii="宋体" w:eastAsia="宋体" w:hAnsi="宋体"/>
          <w:b/>
          <w:bCs/>
          <w:sz w:val="28"/>
          <w:szCs w:val="28"/>
        </w:rPr>
      </w:pPr>
    </w:p>
    <w:p w:rsidR="00E148C1" w:rsidRDefault="00000000">
      <w:pPr>
        <w:spacing w:line="400" w:lineRule="exact"/>
        <w:ind w:firstLineChars="200" w:firstLine="480"/>
        <w:rPr>
          <w:rFonts w:ascii="宋体" w:eastAsia="宋体" w:hAnsi="宋体"/>
          <w:sz w:val="24"/>
        </w:rPr>
      </w:pPr>
      <w:r>
        <w:rPr>
          <w:rFonts w:ascii="宋体" w:eastAsia="宋体" w:hAnsi="宋体"/>
          <w:sz w:val="24"/>
        </w:rPr>
        <w:t>为进一步加强和规范</w:t>
      </w:r>
      <w:r>
        <w:rPr>
          <w:rFonts w:ascii="宋体" w:eastAsia="宋体" w:hAnsi="宋体" w:hint="eastAsia"/>
          <w:sz w:val="24"/>
        </w:rPr>
        <w:t>承租户</w:t>
      </w:r>
      <w:r>
        <w:rPr>
          <w:rFonts w:ascii="宋体" w:eastAsia="宋体" w:hAnsi="宋体"/>
          <w:sz w:val="24"/>
        </w:rPr>
        <w:t>的消防安全管理、确保消防安全，根据《中华人民共和国消防法》、《浙江省消防条例》等法律法规,贵单位应重点履行以下消防安全责任,严防火灾事故发生:</w:t>
      </w:r>
    </w:p>
    <w:p w:rsidR="00E148C1" w:rsidRDefault="00000000">
      <w:pPr>
        <w:spacing w:line="400" w:lineRule="exact"/>
        <w:ind w:firstLineChars="200" w:firstLine="480"/>
        <w:rPr>
          <w:rFonts w:ascii="宋体" w:eastAsia="宋体" w:hAnsi="宋体"/>
          <w:sz w:val="24"/>
        </w:rPr>
      </w:pPr>
      <w:r>
        <w:rPr>
          <w:rFonts w:ascii="宋体" w:eastAsia="宋体" w:hAnsi="宋体"/>
          <w:sz w:val="24"/>
        </w:rPr>
        <w:t>一、你单位主要负责人是消防安全第一责任人,组织实施本单位的消防安全管理工作，切实履行《中华人民共和国消防法》第十六条、第十七条；《浙江省消防条例》第十三条、十四条明确的消防安全责任,对本单位的消防安全工作全面负责。</w:t>
      </w:r>
    </w:p>
    <w:p w:rsidR="00E148C1" w:rsidRDefault="00000000">
      <w:pPr>
        <w:spacing w:line="400" w:lineRule="exact"/>
        <w:ind w:firstLineChars="200" w:firstLine="480"/>
        <w:rPr>
          <w:rFonts w:ascii="宋体" w:eastAsia="宋体" w:hAnsi="宋体"/>
          <w:sz w:val="24"/>
        </w:rPr>
      </w:pPr>
      <w:r>
        <w:rPr>
          <w:rFonts w:ascii="宋体" w:eastAsia="宋体" w:hAnsi="宋体"/>
          <w:sz w:val="24"/>
        </w:rPr>
        <w:t>二、落实消防安全责任制，制定本单位的消防安全制度、消防安全操作规程、制定灭火和应急疏散预案。实行防火检查，并建立巡查记录，组织防火检查，及时消除火灾隐患。</w:t>
      </w:r>
    </w:p>
    <w:p w:rsidR="00E148C1" w:rsidRDefault="00000000">
      <w:pPr>
        <w:spacing w:line="400" w:lineRule="exact"/>
        <w:ind w:firstLineChars="200" w:firstLine="480"/>
        <w:rPr>
          <w:rFonts w:ascii="宋体" w:eastAsia="宋体" w:hAnsi="宋体"/>
          <w:sz w:val="24"/>
        </w:rPr>
      </w:pPr>
      <w:r>
        <w:rPr>
          <w:rFonts w:ascii="宋体" w:eastAsia="宋体" w:hAnsi="宋体"/>
          <w:sz w:val="24"/>
        </w:rPr>
        <w:t>三、保证疏散通道和安全出口畅通,不得封堵、锁闭疏散通道和安全出口,不得在疏散通道和安全出口设置栅栏等影响疏散的障碍物。保证防火防烟分区、防火间距符合消防技术标准。</w:t>
      </w:r>
    </w:p>
    <w:p w:rsidR="00E148C1" w:rsidRDefault="00000000">
      <w:pPr>
        <w:spacing w:line="400" w:lineRule="exact"/>
        <w:ind w:firstLineChars="200" w:firstLine="480"/>
        <w:rPr>
          <w:rFonts w:ascii="宋体" w:eastAsia="宋体" w:hAnsi="宋体"/>
          <w:sz w:val="24"/>
        </w:rPr>
      </w:pPr>
      <w:r>
        <w:rPr>
          <w:rFonts w:ascii="宋体" w:eastAsia="宋体" w:hAnsi="宋体"/>
          <w:sz w:val="24"/>
        </w:rPr>
        <w:t>四、开展针对性消防安全培训,提高本单位员工的消防安全意识,确保会报火警,会扑救初起火灾,会自救逃生,会组织人员疏散。</w:t>
      </w:r>
    </w:p>
    <w:p w:rsidR="00E148C1" w:rsidRDefault="00000000">
      <w:pPr>
        <w:spacing w:line="400" w:lineRule="exact"/>
        <w:ind w:firstLineChars="200" w:firstLine="480"/>
        <w:rPr>
          <w:rFonts w:ascii="宋体" w:eastAsia="宋体" w:hAnsi="宋体"/>
          <w:sz w:val="24"/>
        </w:rPr>
      </w:pPr>
      <w:r>
        <w:rPr>
          <w:rFonts w:ascii="宋体" w:eastAsia="宋体" w:hAnsi="宋体"/>
          <w:sz w:val="24"/>
        </w:rPr>
        <w:t>五、每年应开展一次消防安全评估、签订一份消防安全承诺书、定期维护保养本单位内部的消防设施、定期组织检测电气或燃气线路设施、全面清洗一次油烟道、要对全体员工进行集中消防安全培训。</w:t>
      </w:r>
    </w:p>
    <w:p w:rsidR="00E148C1" w:rsidRDefault="00000000">
      <w:pPr>
        <w:spacing w:line="400" w:lineRule="exact"/>
        <w:ind w:firstLineChars="200" w:firstLine="480"/>
        <w:rPr>
          <w:rFonts w:ascii="宋体" w:eastAsia="宋体" w:hAnsi="宋体"/>
          <w:sz w:val="24"/>
        </w:rPr>
      </w:pPr>
      <w:r>
        <w:rPr>
          <w:rFonts w:ascii="宋体" w:eastAsia="宋体" w:hAnsi="宋体"/>
          <w:sz w:val="24"/>
        </w:rPr>
        <w:t>六、本单位的电瓶车一律不停放园区所属楼道间等区域，一律不过夜充电，一律按</w:t>
      </w:r>
      <w:r>
        <w:rPr>
          <w:rFonts w:ascii="宋体" w:eastAsia="宋体" w:hAnsi="宋体" w:hint="eastAsia"/>
          <w:sz w:val="24"/>
        </w:rPr>
        <w:t>所在区域</w:t>
      </w:r>
      <w:r>
        <w:rPr>
          <w:rFonts w:ascii="宋体" w:eastAsia="宋体" w:hAnsi="宋体"/>
          <w:sz w:val="24"/>
        </w:rPr>
        <w:t>指定</w:t>
      </w:r>
      <w:r>
        <w:rPr>
          <w:rFonts w:ascii="宋体" w:eastAsia="宋体" w:hAnsi="宋体" w:hint="eastAsia"/>
          <w:sz w:val="24"/>
        </w:rPr>
        <w:t>地点</w:t>
      </w:r>
      <w:r>
        <w:rPr>
          <w:rFonts w:ascii="宋体" w:eastAsia="宋体" w:hAnsi="宋体"/>
          <w:sz w:val="24"/>
        </w:rPr>
        <w:t>进行停放和充电，严格落实（杭消安委[2016]8号）《关于加强电动车火灾防范工作的通知》的要求，对存在的火灾隐患,加强整改自觉做好电瓶车火灾防控工作。</w:t>
      </w:r>
    </w:p>
    <w:p w:rsidR="00E148C1" w:rsidRDefault="00000000">
      <w:pPr>
        <w:spacing w:line="400" w:lineRule="exact"/>
        <w:ind w:firstLineChars="200" w:firstLine="480"/>
        <w:rPr>
          <w:rFonts w:ascii="宋体" w:eastAsia="宋体" w:hAnsi="宋体"/>
          <w:sz w:val="24"/>
        </w:rPr>
      </w:pPr>
      <w:r>
        <w:rPr>
          <w:rFonts w:ascii="宋体" w:eastAsia="宋体" w:hAnsi="宋体"/>
          <w:sz w:val="24"/>
        </w:rPr>
        <w:t>七、凡被属地消防大队等行政执法单位判定为重大火灾隐患单位的,要制定整改计划,采取一切措施在整改期限内完成重大火灾隐患整改。未完成整改的,必须停产停业直到隐患整改完毕。</w:t>
      </w:r>
    </w:p>
    <w:p w:rsidR="00E148C1" w:rsidRDefault="00000000">
      <w:pPr>
        <w:spacing w:line="400" w:lineRule="exact"/>
        <w:ind w:firstLineChars="200" w:firstLine="480"/>
        <w:rPr>
          <w:rFonts w:ascii="宋体" w:eastAsia="宋体" w:hAnsi="宋体"/>
          <w:sz w:val="24"/>
        </w:rPr>
      </w:pPr>
      <w:r>
        <w:rPr>
          <w:rFonts w:ascii="宋体" w:eastAsia="宋体" w:hAnsi="宋体"/>
          <w:sz w:val="24"/>
        </w:rPr>
        <w:t>八、法律、法规规定的其他消防安全职责。</w:t>
      </w:r>
    </w:p>
    <w:p w:rsidR="00E148C1" w:rsidRDefault="00000000">
      <w:pPr>
        <w:spacing w:line="400" w:lineRule="exact"/>
        <w:ind w:firstLineChars="200" w:firstLine="480"/>
        <w:rPr>
          <w:rFonts w:ascii="宋体" w:eastAsia="宋体" w:hAnsi="宋体"/>
          <w:sz w:val="24"/>
        </w:rPr>
      </w:pPr>
      <w:r>
        <w:rPr>
          <w:rFonts w:ascii="宋体" w:eastAsia="宋体" w:hAnsi="宋体"/>
          <w:sz w:val="24"/>
        </w:rPr>
        <w:t>若未履行上述职责,造成火灾事故发生的,将依法依规追究相关人员的行政、刑事责任。</w:t>
      </w:r>
    </w:p>
    <w:p w:rsidR="00E148C1" w:rsidRDefault="00E148C1">
      <w:pPr>
        <w:spacing w:line="400" w:lineRule="exact"/>
        <w:jc w:val="left"/>
        <w:rPr>
          <w:rFonts w:ascii="宋体" w:eastAsia="宋体" w:hAnsi="宋体"/>
          <w:sz w:val="24"/>
        </w:rPr>
      </w:pPr>
    </w:p>
    <w:p w:rsidR="00E148C1" w:rsidRDefault="00000000">
      <w:pPr>
        <w:spacing w:line="400" w:lineRule="exact"/>
        <w:ind w:left="964" w:hangingChars="400" w:hanging="964"/>
        <w:rPr>
          <w:rFonts w:ascii="宋体" w:eastAsia="宋体" w:hAnsi="宋体"/>
          <w:b/>
          <w:bCs/>
          <w:sz w:val="24"/>
        </w:rPr>
      </w:pPr>
      <w:r>
        <w:rPr>
          <w:rFonts w:ascii="宋体" w:eastAsia="宋体" w:hAnsi="宋体"/>
          <w:b/>
          <w:bCs/>
          <w:sz w:val="24"/>
        </w:rPr>
        <w:t>告知人∶</w:t>
      </w:r>
      <w:r>
        <w:rPr>
          <w:rFonts w:ascii="宋体" w:eastAsia="宋体" w:hAnsi="宋体" w:hint="eastAsia"/>
          <w:b/>
          <w:bCs/>
          <w:sz w:val="24"/>
        </w:rPr>
        <w:t>西湖电子集团有限公司、</w:t>
      </w:r>
      <w:r>
        <w:rPr>
          <w:rFonts w:ascii="宋体" w:eastAsia="宋体" w:hAnsi="宋体"/>
          <w:b/>
          <w:bCs/>
          <w:sz w:val="24"/>
        </w:rPr>
        <w:t>杭州</w:t>
      </w:r>
      <w:r>
        <w:rPr>
          <w:rFonts w:ascii="宋体" w:eastAsia="宋体" w:hAnsi="宋体" w:hint="eastAsia"/>
          <w:b/>
          <w:bCs/>
          <w:sz w:val="24"/>
        </w:rPr>
        <w:t>数源园区开发有限责任公司</w:t>
      </w:r>
    </w:p>
    <w:p w:rsidR="00E148C1" w:rsidRDefault="00E148C1">
      <w:pPr>
        <w:spacing w:line="400" w:lineRule="exact"/>
        <w:ind w:left="964" w:hangingChars="400" w:hanging="964"/>
        <w:rPr>
          <w:rFonts w:ascii="宋体" w:eastAsia="宋体" w:hAnsi="宋体"/>
          <w:b/>
          <w:bCs/>
          <w:sz w:val="24"/>
        </w:rPr>
      </w:pPr>
    </w:p>
    <w:p w:rsidR="00E148C1" w:rsidRDefault="00E148C1">
      <w:pPr>
        <w:spacing w:line="400" w:lineRule="exact"/>
        <w:ind w:left="964" w:hangingChars="400" w:hanging="964"/>
        <w:rPr>
          <w:rFonts w:ascii="宋体" w:eastAsia="宋体" w:hAnsi="宋体"/>
          <w:b/>
          <w:bCs/>
          <w:sz w:val="24"/>
        </w:rPr>
      </w:pPr>
    </w:p>
    <w:p w:rsidR="00E148C1" w:rsidRDefault="00000000">
      <w:pPr>
        <w:spacing w:line="400" w:lineRule="exact"/>
        <w:ind w:left="964" w:hangingChars="400" w:hanging="964"/>
        <w:rPr>
          <w:rFonts w:eastAsia="宋体"/>
          <w:b/>
          <w:bCs/>
          <w:sz w:val="24"/>
        </w:rPr>
      </w:pPr>
      <w:r>
        <w:rPr>
          <w:rFonts w:ascii="宋体" w:eastAsia="宋体" w:hAnsi="宋体" w:hint="eastAsia"/>
          <w:b/>
          <w:bCs/>
          <w:sz w:val="24"/>
        </w:rPr>
        <w:t>接收</w:t>
      </w:r>
      <w:r>
        <w:rPr>
          <w:rFonts w:ascii="宋体" w:eastAsia="宋体" w:hAnsi="宋体"/>
          <w:b/>
          <w:bCs/>
          <w:sz w:val="24"/>
        </w:rPr>
        <w:t>单位盖章∶</w:t>
      </w:r>
    </w:p>
    <w:p w:rsidR="00E148C1" w:rsidRDefault="00E148C1">
      <w:pPr>
        <w:spacing w:line="400" w:lineRule="exact"/>
        <w:rPr>
          <w:rFonts w:ascii="宋体" w:eastAsia="宋体" w:hAnsi="宋体"/>
          <w:b/>
          <w:bCs/>
          <w:sz w:val="24"/>
        </w:rPr>
      </w:pPr>
    </w:p>
    <w:p w:rsidR="00E148C1" w:rsidRDefault="00000000">
      <w:pPr>
        <w:spacing w:line="400" w:lineRule="exact"/>
        <w:rPr>
          <w:rFonts w:ascii="宋体" w:eastAsia="宋体" w:hAnsi="宋体"/>
          <w:b/>
          <w:bCs/>
          <w:sz w:val="24"/>
        </w:rPr>
      </w:pPr>
      <w:r>
        <w:rPr>
          <w:rFonts w:ascii="宋体" w:eastAsia="宋体" w:hAnsi="宋体"/>
          <w:b/>
          <w:bCs/>
          <w:sz w:val="24"/>
        </w:rPr>
        <w:t>代表人签字：</w:t>
      </w:r>
    </w:p>
    <w:p w:rsidR="00E148C1" w:rsidRDefault="00E148C1">
      <w:pPr>
        <w:spacing w:line="400" w:lineRule="exact"/>
        <w:rPr>
          <w:rFonts w:ascii="宋体" w:eastAsia="宋体" w:hAnsi="宋体"/>
          <w:b/>
          <w:bCs/>
          <w:sz w:val="24"/>
        </w:rPr>
      </w:pPr>
    </w:p>
    <w:p w:rsidR="00E148C1" w:rsidRDefault="00000000">
      <w:pPr>
        <w:spacing w:line="400" w:lineRule="exact"/>
        <w:rPr>
          <w:rFonts w:ascii="宋体" w:eastAsia="宋体" w:hAnsi="宋体"/>
          <w:b/>
          <w:bCs/>
          <w:sz w:val="24"/>
        </w:rPr>
      </w:pPr>
      <w:r>
        <w:rPr>
          <w:rFonts w:ascii="宋体" w:eastAsia="宋体" w:hAnsi="宋体"/>
          <w:b/>
          <w:bCs/>
          <w:sz w:val="24"/>
        </w:rPr>
        <w:lastRenderedPageBreak/>
        <w:t xml:space="preserve">签收时间:  </w:t>
      </w:r>
      <w:r>
        <w:rPr>
          <w:rFonts w:ascii="宋体" w:eastAsia="宋体" w:hAnsi="宋体" w:hint="eastAsia"/>
          <w:b/>
          <w:bCs/>
          <w:sz w:val="24"/>
        </w:rPr>
        <w:t xml:space="preserve"> </w:t>
      </w:r>
      <w:r>
        <w:rPr>
          <w:rFonts w:ascii="宋体" w:eastAsia="宋体" w:hAnsi="宋体"/>
          <w:b/>
          <w:bCs/>
          <w:sz w:val="24"/>
        </w:rPr>
        <w:t xml:space="preserve"> </w:t>
      </w:r>
      <w:r>
        <w:rPr>
          <w:rFonts w:ascii="宋体" w:eastAsia="宋体" w:hAnsi="宋体" w:hint="eastAsia"/>
          <w:b/>
          <w:bCs/>
          <w:sz w:val="24"/>
        </w:rPr>
        <w:t xml:space="preserve"> </w:t>
      </w:r>
      <w:r>
        <w:rPr>
          <w:rFonts w:ascii="宋体" w:eastAsia="宋体" w:hAnsi="宋体"/>
          <w:b/>
          <w:bCs/>
          <w:sz w:val="24"/>
        </w:rPr>
        <w:t>年   月   日</w:t>
      </w:r>
    </w:p>
    <w:p w:rsidR="00E148C1" w:rsidRDefault="00E148C1">
      <w:pPr>
        <w:sectPr w:rsidR="00E148C1">
          <w:footerReference w:type="default" r:id="rId12"/>
          <w:pgSz w:w="11900" w:h="16840"/>
          <w:pgMar w:top="1134" w:right="1021" w:bottom="1134" w:left="1021" w:header="851" w:footer="992" w:gutter="0"/>
          <w:pgNumType w:start="1"/>
          <w:cols w:space="425"/>
          <w:docGrid w:type="lines" w:linePitch="312"/>
        </w:sectPr>
      </w:pPr>
    </w:p>
    <w:p w:rsidR="00E148C1" w:rsidRDefault="00E148C1">
      <w:pPr>
        <w:spacing w:line="480" w:lineRule="exact"/>
        <w:jc w:val="center"/>
        <w:rPr>
          <w:rFonts w:ascii="宋体" w:eastAsia="宋体" w:hAnsi="宋体"/>
          <w:b/>
          <w:bCs/>
          <w:sz w:val="44"/>
          <w:szCs w:val="44"/>
        </w:rPr>
      </w:pPr>
    </w:p>
    <w:p w:rsidR="00E148C1" w:rsidRDefault="00000000">
      <w:pPr>
        <w:spacing w:line="480" w:lineRule="exact"/>
        <w:jc w:val="center"/>
        <w:rPr>
          <w:rFonts w:ascii="宋体" w:eastAsia="宋体" w:hAnsi="宋体"/>
          <w:b/>
          <w:bCs/>
          <w:sz w:val="44"/>
          <w:szCs w:val="44"/>
        </w:rPr>
      </w:pPr>
      <w:r>
        <w:rPr>
          <w:rFonts w:ascii="宋体" w:eastAsia="宋体" w:hAnsi="宋体"/>
          <w:b/>
          <w:bCs/>
          <w:sz w:val="44"/>
          <w:szCs w:val="44"/>
        </w:rPr>
        <w:t>消防安全承诺书</w:t>
      </w:r>
    </w:p>
    <w:p w:rsidR="00E148C1" w:rsidRDefault="00E148C1">
      <w:pPr>
        <w:spacing w:line="480" w:lineRule="exact"/>
        <w:jc w:val="center"/>
        <w:rPr>
          <w:rFonts w:ascii="宋体" w:eastAsia="宋体" w:hAnsi="宋体"/>
          <w:b/>
          <w:bCs/>
          <w:sz w:val="44"/>
          <w:szCs w:val="44"/>
        </w:rPr>
      </w:pPr>
    </w:p>
    <w:p w:rsidR="00E148C1" w:rsidRDefault="00000000">
      <w:pPr>
        <w:spacing w:line="480" w:lineRule="exact"/>
        <w:ind w:firstLineChars="200" w:firstLine="480"/>
        <w:rPr>
          <w:rFonts w:ascii="宋体" w:eastAsia="宋体" w:hAnsi="宋体"/>
          <w:sz w:val="24"/>
        </w:rPr>
      </w:pPr>
      <w:r>
        <w:rPr>
          <w:rFonts w:ascii="宋体" w:eastAsia="宋体" w:hAnsi="宋体"/>
          <w:sz w:val="24"/>
        </w:rPr>
        <w:t>为进一步加强本单位消防安全管理,更好地遵守相关法律、法规和技术标准,切实落实单位消防安全主体责任,确保消防安全,特做出如下承诺:</w:t>
      </w:r>
    </w:p>
    <w:p w:rsidR="00E148C1" w:rsidRDefault="00000000">
      <w:pPr>
        <w:spacing w:line="480" w:lineRule="exact"/>
        <w:ind w:firstLineChars="200" w:firstLine="480"/>
        <w:rPr>
          <w:rFonts w:ascii="宋体" w:eastAsia="宋体" w:hAnsi="宋体"/>
          <w:sz w:val="24"/>
        </w:rPr>
      </w:pPr>
      <w:r>
        <w:rPr>
          <w:rFonts w:ascii="宋体" w:eastAsia="宋体" w:hAnsi="宋体"/>
          <w:sz w:val="24"/>
        </w:rPr>
        <w:t>一、落实消防安全责任制,确定消防安全重点部位,建立消防管理制度、灭火和应急疏散预案;</w:t>
      </w:r>
    </w:p>
    <w:p w:rsidR="00E148C1" w:rsidRDefault="00000000">
      <w:pPr>
        <w:spacing w:line="480" w:lineRule="exact"/>
        <w:ind w:firstLineChars="200" w:firstLine="480"/>
        <w:rPr>
          <w:rFonts w:ascii="宋体" w:eastAsia="宋体" w:hAnsi="宋体"/>
          <w:sz w:val="24"/>
        </w:rPr>
      </w:pPr>
      <w:r>
        <w:rPr>
          <w:rFonts w:ascii="宋体" w:eastAsia="宋体" w:hAnsi="宋体"/>
          <w:sz w:val="24"/>
        </w:rPr>
        <w:t>二、按照国家标准、行业标准配置消防设施、器材,设置消防安全标志,单位内部设置安管员对本单位内部的消防设施定期进行检测，加强维护保养,确保完好有效;</w:t>
      </w:r>
    </w:p>
    <w:p w:rsidR="00E148C1" w:rsidRDefault="00000000">
      <w:pPr>
        <w:spacing w:line="480" w:lineRule="exact"/>
        <w:ind w:firstLineChars="200" w:firstLine="480"/>
        <w:rPr>
          <w:rFonts w:ascii="宋体" w:eastAsia="宋体" w:hAnsi="宋体"/>
          <w:sz w:val="24"/>
        </w:rPr>
      </w:pPr>
      <w:r>
        <w:rPr>
          <w:rFonts w:ascii="宋体" w:eastAsia="宋体" w:hAnsi="宋体"/>
          <w:sz w:val="24"/>
        </w:rPr>
        <w:t>三、保障疏散通道、安全出口、消防车通道畅通,未经报备、审批不得在本单位区域使用明火、施工装修作业等,每日上下班要组织防火巡查,及时消除火灾隐患;</w:t>
      </w:r>
    </w:p>
    <w:p w:rsidR="00E148C1" w:rsidRDefault="00000000">
      <w:pPr>
        <w:spacing w:line="480" w:lineRule="exact"/>
        <w:ind w:firstLineChars="200" w:firstLine="480"/>
        <w:rPr>
          <w:rFonts w:ascii="宋体" w:eastAsia="宋体" w:hAnsi="宋体"/>
          <w:sz w:val="24"/>
        </w:rPr>
      </w:pPr>
      <w:r>
        <w:rPr>
          <w:rFonts w:ascii="宋体" w:eastAsia="宋体" w:hAnsi="宋体"/>
          <w:sz w:val="24"/>
        </w:rPr>
        <w:t>四、组织进行有针对性的消防演练;对职工进行岗前消防安全培训,定期组织消防安全培训教育;</w:t>
      </w:r>
    </w:p>
    <w:p w:rsidR="00E148C1" w:rsidRDefault="00000000">
      <w:pPr>
        <w:spacing w:line="480" w:lineRule="exact"/>
        <w:ind w:firstLineChars="200" w:firstLine="480"/>
        <w:rPr>
          <w:rFonts w:ascii="宋体" w:eastAsia="宋体" w:hAnsi="宋体"/>
          <w:sz w:val="24"/>
        </w:rPr>
      </w:pPr>
      <w:r>
        <w:rPr>
          <w:rFonts w:ascii="宋体" w:eastAsia="宋体" w:hAnsi="宋体"/>
          <w:sz w:val="24"/>
        </w:rPr>
        <w:t>五、坚决配合园区做好本单位电动自行车的有序停放，不在室内将电动自行车过夜充电，自觉做好本单位消防“四个能力”建设;</w:t>
      </w:r>
    </w:p>
    <w:p w:rsidR="00E148C1" w:rsidRDefault="00000000">
      <w:pPr>
        <w:spacing w:line="480" w:lineRule="exact"/>
        <w:ind w:firstLineChars="200" w:firstLine="480"/>
        <w:rPr>
          <w:rFonts w:ascii="宋体" w:eastAsia="宋体" w:hAnsi="宋体"/>
          <w:sz w:val="24"/>
        </w:rPr>
      </w:pPr>
      <w:r>
        <w:rPr>
          <w:rFonts w:ascii="宋体" w:eastAsia="宋体" w:hAnsi="宋体"/>
          <w:sz w:val="24"/>
        </w:rPr>
        <w:t>六、履行法律、法规规定的其他消防安全职责。</w:t>
      </w:r>
    </w:p>
    <w:p w:rsidR="00E148C1" w:rsidRDefault="00000000">
      <w:pPr>
        <w:spacing w:line="480" w:lineRule="exact"/>
        <w:ind w:firstLineChars="200" w:firstLine="480"/>
        <w:rPr>
          <w:rFonts w:ascii="宋体" w:eastAsia="宋体" w:hAnsi="宋体"/>
          <w:sz w:val="28"/>
          <w:szCs w:val="28"/>
        </w:rPr>
      </w:pPr>
      <w:r>
        <w:rPr>
          <w:rFonts w:ascii="宋体" w:eastAsia="宋体" w:hAnsi="宋体"/>
          <w:sz w:val="24"/>
        </w:rPr>
        <w:t>以上系我单位做出的承诺,若有违反上述承诺内容,我单位将承担《中华人民共和国消防法》等消防法规规定的相关法律责任。</w:t>
      </w:r>
    </w:p>
    <w:p w:rsidR="00E148C1" w:rsidRDefault="00E148C1">
      <w:pPr>
        <w:spacing w:line="480" w:lineRule="exact"/>
        <w:rPr>
          <w:rFonts w:ascii="宋体" w:eastAsia="宋体" w:hAnsi="宋体"/>
          <w:b/>
          <w:bCs/>
          <w:sz w:val="24"/>
        </w:rPr>
      </w:pPr>
    </w:p>
    <w:p w:rsidR="00E148C1" w:rsidRDefault="00000000">
      <w:pPr>
        <w:spacing w:line="480" w:lineRule="exact"/>
        <w:rPr>
          <w:rFonts w:ascii="宋体" w:eastAsia="宋体" w:hAnsi="宋体"/>
          <w:b/>
          <w:bCs/>
          <w:sz w:val="24"/>
        </w:rPr>
      </w:pPr>
      <w:r>
        <w:rPr>
          <w:rFonts w:ascii="宋体" w:eastAsia="宋体" w:hAnsi="宋体"/>
          <w:b/>
          <w:bCs/>
          <w:sz w:val="24"/>
        </w:rPr>
        <w:t>单位名称(盖章)∶</w:t>
      </w:r>
    </w:p>
    <w:p w:rsidR="00E148C1" w:rsidRDefault="00E148C1">
      <w:pPr>
        <w:spacing w:line="480" w:lineRule="exact"/>
        <w:rPr>
          <w:rFonts w:ascii="宋体" w:eastAsia="宋体" w:hAnsi="宋体"/>
          <w:b/>
          <w:bCs/>
          <w:sz w:val="24"/>
        </w:rPr>
      </w:pPr>
    </w:p>
    <w:p w:rsidR="00E148C1" w:rsidRDefault="00000000">
      <w:pPr>
        <w:spacing w:line="480" w:lineRule="exact"/>
        <w:rPr>
          <w:rFonts w:ascii="宋体" w:eastAsia="宋体" w:hAnsi="宋体"/>
          <w:b/>
          <w:bCs/>
          <w:sz w:val="24"/>
        </w:rPr>
      </w:pPr>
      <w:r>
        <w:rPr>
          <w:rFonts w:ascii="宋体" w:eastAsia="宋体" w:hAnsi="宋体"/>
          <w:b/>
          <w:bCs/>
          <w:sz w:val="24"/>
        </w:rPr>
        <w:t>消防安全责任人(签名)∶</w:t>
      </w:r>
    </w:p>
    <w:p w:rsidR="00E148C1" w:rsidRDefault="00E148C1">
      <w:pPr>
        <w:spacing w:line="480" w:lineRule="exact"/>
        <w:rPr>
          <w:rFonts w:ascii="宋体" w:eastAsia="宋体" w:hAnsi="宋体"/>
          <w:b/>
          <w:bCs/>
          <w:sz w:val="24"/>
        </w:rPr>
      </w:pPr>
    </w:p>
    <w:p w:rsidR="00E148C1" w:rsidRDefault="00000000">
      <w:pPr>
        <w:spacing w:line="480" w:lineRule="exact"/>
        <w:ind w:firstLineChars="150" w:firstLine="361"/>
      </w:pPr>
      <w:r>
        <w:rPr>
          <w:rFonts w:ascii="宋体" w:eastAsia="宋体" w:hAnsi="宋体"/>
          <w:b/>
          <w:bCs/>
          <w:sz w:val="24"/>
        </w:rPr>
        <w:t xml:space="preserve">年    月    </w:t>
      </w:r>
      <w:r>
        <w:rPr>
          <w:rFonts w:ascii="宋体" w:eastAsia="宋体" w:hAnsi="宋体" w:hint="eastAsia"/>
          <w:b/>
          <w:bCs/>
          <w:sz w:val="24"/>
        </w:rPr>
        <w:t>日</w:t>
      </w:r>
    </w:p>
    <w:p w:rsidR="00E148C1" w:rsidRDefault="00E148C1"/>
    <w:sectPr w:rsidR="00E148C1">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56F36" w:rsidRDefault="00656F36">
      <w:r>
        <w:separator/>
      </w:r>
    </w:p>
  </w:endnote>
  <w:endnote w:type="continuationSeparator" w:id="0">
    <w:p w:rsidR="00656F36" w:rsidRDefault="00656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2590" w:rsidRDefault="00F9259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48C1" w:rsidRDefault="00F92590" w:rsidP="00F92590">
    <w:pPr>
      <w:pStyle w:val="a3"/>
      <w:pPrChange w:id="14" w:author="陈述文" w:date="2025-06-09T16:57:00Z" w16du:dateUtc="2025-06-09T08:57:00Z">
        <w:pPr>
          <w:pStyle w:val="a3"/>
          <w:jc w:val="center"/>
        </w:pPr>
      </w:pPrChange>
    </w:pPr>
    <w:ins w:id="15" w:author="陈述文" w:date="2025-06-09T16:56:00Z" w16du:dateUtc="2025-06-09T08:56:00Z">
      <w:r>
        <w:rPr>
          <w:noProof/>
        </w:rPr>
        <w:drawing>
          <wp:inline distT="0" distB="0" distL="114300" distR="114300" wp14:anchorId="4ED55BB8" wp14:editId="6A2C9096">
            <wp:extent cx="419100" cy="209550"/>
            <wp:effectExtent l="0" t="0" r="0" b="0"/>
            <wp:docPr id="1150514999" name="图片 1150514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419100" cy="209550"/>
                    </a:xfrm>
                    <a:prstGeom prst="rect">
                      <a:avLst/>
                    </a:prstGeom>
                    <a:noFill/>
                    <a:ln>
                      <a:noFill/>
                    </a:ln>
                  </pic:spPr>
                </pic:pic>
              </a:graphicData>
            </a:graphic>
          </wp:inline>
        </w:drawing>
      </w:r>
      <w:r w:rsidRPr="00F92590">
        <w:rPr>
          <w:noProof/>
        </w:rPr>
        <w:t xml:space="preserve"> </w:t>
      </w:r>
      <w:r>
        <w:rPr>
          <w:rFonts w:hint="eastAsia"/>
          <w:noProof/>
        </w:rPr>
        <w:t xml:space="preserve"> </w:t>
      </w:r>
      <w:r>
        <w:rPr>
          <w:noProof/>
        </w:rPr>
        <w:drawing>
          <wp:inline distT="0" distB="0" distL="114300" distR="114300" wp14:anchorId="0782E108" wp14:editId="42FFB571">
            <wp:extent cx="723900" cy="171450"/>
            <wp:effectExtent l="0" t="0" r="0" b="0"/>
            <wp:docPr id="26184384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
                    <a:stretch>
                      <a:fillRect/>
                    </a:stretch>
                  </pic:blipFill>
                  <pic:spPr>
                    <a:xfrm>
                      <a:off x="0" y="0"/>
                      <a:ext cx="723900" cy="171450"/>
                    </a:xfrm>
                    <a:prstGeom prst="rect">
                      <a:avLst/>
                    </a:prstGeom>
                    <a:noFill/>
                    <a:ln>
                      <a:noFill/>
                    </a:ln>
                  </pic:spPr>
                </pic:pic>
              </a:graphicData>
            </a:graphic>
          </wp:inline>
        </w:drawing>
      </w:r>
      <w:r w:rsidRPr="00F92590">
        <w:rPr>
          <w:noProof/>
        </w:rPr>
        <w:t xml:space="preserve"> </w:t>
      </w:r>
      <w:r>
        <w:rPr>
          <w:noProof/>
        </w:rPr>
        <w:drawing>
          <wp:inline distT="0" distB="0" distL="114300" distR="114300" wp14:anchorId="071A83DF" wp14:editId="1F41B4E4">
            <wp:extent cx="610870" cy="186690"/>
            <wp:effectExtent l="0" t="0" r="17780" b="3810"/>
            <wp:docPr id="13776584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3"/>
                    <a:stretch>
                      <a:fillRect/>
                    </a:stretch>
                  </pic:blipFill>
                  <pic:spPr>
                    <a:xfrm>
                      <a:off x="0" y="0"/>
                      <a:ext cx="610870" cy="186690"/>
                    </a:xfrm>
                    <a:prstGeom prst="rect">
                      <a:avLst/>
                    </a:prstGeom>
                    <a:noFill/>
                    <a:ln>
                      <a:noFill/>
                    </a:ln>
                  </pic:spPr>
                </pic:pic>
              </a:graphicData>
            </a:graphic>
          </wp:inline>
        </w:drawing>
      </w:r>
    </w:ins>
    <w:ins w:id="16" w:author="陈述文" w:date="2025-06-09T16:57:00Z" w16du:dateUtc="2025-06-09T08:57:00Z">
      <w:r>
        <w:rPr>
          <w:rFonts w:hint="eastAsia"/>
          <w:noProof/>
        </w:rPr>
        <w:t xml:space="preserve">                                                          </w:t>
      </w:r>
    </w:ins>
    <w:r w:rsidR="00000000">
      <w:rPr>
        <w:rStyle w:val="ab"/>
        <w:rFonts w:hint="eastAsia"/>
      </w:rPr>
      <w:t xml:space="preserve">第 </w:t>
    </w:r>
    <w:r w:rsidR="00000000">
      <w:rPr>
        <w:rStyle w:val="ab"/>
      </w:rPr>
      <w:fldChar w:fldCharType="begin"/>
    </w:r>
    <w:r w:rsidR="00000000">
      <w:rPr>
        <w:rStyle w:val="ab"/>
      </w:rPr>
      <w:instrText xml:space="preserve"> PAGE </w:instrText>
    </w:r>
    <w:r w:rsidR="00000000">
      <w:rPr>
        <w:rStyle w:val="ab"/>
      </w:rPr>
      <w:fldChar w:fldCharType="separate"/>
    </w:r>
    <w:r w:rsidR="00000000">
      <w:rPr>
        <w:rStyle w:val="ab"/>
      </w:rPr>
      <w:t>1</w:t>
    </w:r>
    <w:r w:rsidR="00000000">
      <w:rPr>
        <w:rStyle w:val="ab"/>
      </w:rPr>
      <w:fldChar w:fldCharType="end"/>
    </w:r>
    <w:r w:rsidR="00000000">
      <w:rPr>
        <w:rStyle w:val="ab"/>
      </w:rPr>
      <w:t xml:space="preserve"> </w:t>
    </w:r>
    <w:r w:rsidR="00000000">
      <w:rPr>
        <w:rStyle w:val="ab"/>
        <w:rFonts w:hint="eastAsia"/>
      </w:rPr>
      <w:t xml:space="preserve">页 共 </w:t>
    </w:r>
    <w:r w:rsidR="00000000">
      <w:rPr>
        <w:rStyle w:val="ab"/>
      </w:rPr>
      <w:fldChar w:fldCharType="begin"/>
    </w:r>
    <w:r w:rsidR="00000000">
      <w:rPr>
        <w:rStyle w:val="ab"/>
      </w:rPr>
      <w:instrText xml:space="preserve"> </w:instrText>
    </w:r>
    <w:r w:rsidR="00000000">
      <w:rPr>
        <w:rStyle w:val="ab"/>
        <w:rFonts w:hint="eastAsia"/>
      </w:rPr>
      <w:instrText>SECTIONPAGES  \* MERGEFORMAT</w:instrText>
    </w:r>
    <w:r w:rsidR="00000000">
      <w:rPr>
        <w:rStyle w:val="ab"/>
      </w:rPr>
      <w:instrText xml:space="preserve"> </w:instrText>
    </w:r>
    <w:r w:rsidR="00000000">
      <w:rPr>
        <w:rStyle w:val="ab"/>
      </w:rPr>
      <w:fldChar w:fldCharType="separate"/>
    </w:r>
    <w:r>
      <w:rPr>
        <w:rStyle w:val="ab"/>
        <w:noProof/>
      </w:rPr>
      <w:t>4</w:t>
    </w:r>
    <w:r w:rsidR="00000000">
      <w:rPr>
        <w:rStyle w:val="ab"/>
      </w:rPr>
      <w:fldChar w:fldCharType="end"/>
    </w:r>
    <w:r w:rsidR="00000000">
      <w:rPr>
        <w:rStyle w:val="ab"/>
      </w:rPr>
      <w:t xml:space="preserve"> </w:t>
    </w:r>
    <w:r w:rsidR="00000000">
      <w:rPr>
        <w:rStyle w:val="ab"/>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2590" w:rsidRDefault="00F92590">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48C1" w:rsidRDefault="00000000">
    <w:pPr>
      <w:pStyle w:val="a3"/>
      <w:jc w:val="center"/>
    </w:pPr>
    <w:r>
      <w:rPr>
        <w:rStyle w:val="ab"/>
        <w:rFonts w:hint="eastAsia"/>
      </w:rPr>
      <w:t xml:space="preserve">第 </w:t>
    </w:r>
    <w:r>
      <w:rPr>
        <w:rStyle w:val="ab"/>
      </w:rPr>
      <w:fldChar w:fldCharType="begin"/>
    </w:r>
    <w:r>
      <w:rPr>
        <w:rStyle w:val="ab"/>
      </w:rPr>
      <w:instrText xml:space="preserve"> PAGE </w:instrText>
    </w:r>
    <w:r>
      <w:rPr>
        <w:rStyle w:val="ab"/>
      </w:rPr>
      <w:fldChar w:fldCharType="separate"/>
    </w:r>
    <w:r>
      <w:rPr>
        <w:rStyle w:val="ab"/>
      </w:rPr>
      <w:t>1</w:t>
    </w:r>
    <w:r>
      <w:rPr>
        <w:rStyle w:val="ab"/>
      </w:rPr>
      <w:fldChar w:fldCharType="end"/>
    </w:r>
    <w:r>
      <w:rPr>
        <w:rStyle w:val="ab"/>
      </w:rPr>
      <w:t xml:space="preserve"> </w:t>
    </w:r>
    <w:r>
      <w:rPr>
        <w:rStyle w:val="ab"/>
        <w:rFonts w:hint="eastAsia"/>
      </w:rPr>
      <w:t xml:space="preserve">页 共 </w:t>
    </w:r>
    <w:r>
      <w:rPr>
        <w:rStyle w:val="ab"/>
      </w:rPr>
      <w:fldChar w:fldCharType="begin"/>
    </w:r>
    <w:r>
      <w:rPr>
        <w:rStyle w:val="ab"/>
      </w:rPr>
      <w:instrText xml:space="preserve"> </w:instrText>
    </w:r>
    <w:r>
      <w:rPr>
        <w:rStyle w:val="ab"/>
        <w:rFonts w:hint="eastAsia"/>
      </w:rPr>
      <w:instrText>SECTIONPAGES  \* MERGEFORMAT</w:instrText>
    </w:r>
    <w:r>
      <w:rPr>
        <w:rStyle w:val="ab"/>
      </w:rPr>
      <w:instrText xml:space="preserve"> </w:instrText>
    </w:r>
    <w:r>
      <w:rPr>
        <w:rStyle w:val="ab"/>
      </w:rPr>
      <w:fldChar w:fldCharType="separate"/>
    </w:r>
    <w:r w:rsidR="00F92590">
      <w:rPr>
        <w:rStyle w:val="ab"/>
        <w:noProof/>
      </w:rPr>
      <w:t>2</w:t>
    </w:r>
    <w:r>
      <w:rPr>
        <w:rStyle w:val="ab"/>
      </w:rPr>
      <w:fldChar w:fldCharType="end"/>
    </w:r>
    <w:r>
      <w:rPr>
        <w:rStyle w:val="ab"/>
      </w:rPr>
      <w:t xml:space="preserve"> </w:t>
    </w:r>
    <w:r>
      <w:rPr>
        <w:rStyle w:val="ab"/>
        <w:rFonts w:hint="eastAsia"/>
      </w:rPr>
      <w:t>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48C1" w:rsidRDefault="00000000">
    <w:pPr>
      <w:pStyle w:val="a3"/>
      <w:jc w:val="center"/>
    </w:pPr>
    <w:r>
      <w:rPr>
        <w:rStyle w:val="ab"/>
        <w:rFonts w:hint="eastAsia"/>
      </w:rPr>
      <w:t xml:space="preserve">第 </w:t>
    </w:r>
    <w:r>
      <w:rPr>
        <w:rStyle w:val="ab"/>
      </w:rPr>
      <w:fldChar w:fldCharType="begin"/>
    </w:r>
    <w:r>
      <w:rPr>
        <w:rStyle w:val="ab"/>
      </w:rPr>
      <w:instrText xml:space="preserve"> PAGE </w:instrText>
    </w:r>
    <w:r>
      <w:rPr>
        <w:rStyle w:val="ab"/>
      </w:rPr>
      <w:fldChar w:fldCharType="separate"/>
    </w:r>
    <w:r>
      <w:rPr>
        <w:rStyle w:val="ab"/>
      </w:rPr>
      <w:t>1</w:t>
    </w:r>
    <w:r>
      <w:rPr>
        <w:rStyle w:val="ab"/>
      </w:rPr>
      <w:fldChar w:fldCharType="end"/>
    </w:r>
    <w:r>
      <w:rPr>
        <w:rStyle w:val="ab"/>
      </w:rPr>
      <w:t xml:space="preserve"> </w:t>
    </w:r>
    <w:r>
      <w:rPr>
        <w:rStyle w:val="ab"/>
        <w:rFonts w:hint="eastAsia"/>
      </w:rPr>
      <w:t xml:space="preserve">页 共 </w:t>
    </w:r>
    <w:r>
      <w:rPr>
        <w:rStyle w:val="ab"/>
      </w:rPr>
      <w:fldChar w:fldCharType="begin"/>
    </w:r>
    <w:r>
      <w:rPr>
        <w:rStyle w:val="ab"/>
      </w:rPr>
      <w:instrText xml:space="preserve"> </w:instrText>
    </w:r>
    <w:r>
      <w:rPr>
        <w:rStyle w:val="ab"/>
        <w:rFonts w:hint="eastAsia"/>
      </w:rPr>
      <w:instrText>SECTIONPAGES  \* MERGEFORMAT</w:instrText>
    </w:r>
    <w:r>
      <w:rPr>
        <w:rStyle w:val="ab"/>
      </w:rPr>
      <w:instrText xml:space="preserve"> </w:instrText>
    </w:r>
    <w:r>
      <w:rPr>
        <w:rStyle w:val="ab"/>
      </w:rPr>
      <w:fldChar w:fldCharType="separate"/>
    </w:r>
    <w:r w:rsidR="00F92590">
      <w:rPr>
        <w:rStyle w:val="ab"/>
        <w:noProof/>
      </w:rPr>
      <w:t>2</w:t>
    </w:r>
    <w:r>
      <w:rPr>
        <w:rStyle w:val="ab"/>
      </w:rPr>
      <w:fldChar w:fldCharType="end"/>
    </w:r>
    <w:r>
      <w:rPr>
        <w:rStyle w:val="ab"/>
      </w:rPr>
      <w:t xml:space="preserve"> </w:t>
    </w:r>
    <w:r>
      <w:rPr>
        <w:rStyle w:val="ab"/>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56F36" w:rsidRDefault="00656F36">
      <w:r>
        <w:separator/>
      </w:r>
    </w:p>
  </w:footnote>
  <w:footnote w:type="continuationSeparator" w:id="0">
    <w:p w:rsidR="00656F36" w:rsidRDefault="00656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2590" w:rsidRDefault="00F9259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48C1" w:rsidRDefault="00000000">
    <w:pPr>
      <w:pStyle w:val="a5"/>
      <w:tabs>
        <w:tab w:val="clear" w:pos="4153"/>
        <w:tab w:val="left" w:pos="3077"/>
      </w:tabs>
    </w:pPr>
    <w:bookmarkStart w:id="0" w:name="OLE_LINK9"/>
    <w:bookmarkStart w:id="1" w:name="_Hlk195547160"/>
    <w:bookmarkStart w:id="2" w:name="_Hlk195547322"/>
    <w:bookmarkStart w:id="3" w:name="OLE_LINK11"/>
    <w:bookmarkStart w:id="4" w:name="_Hlk195547320"/>
    <w:bookmarkStart w:id="5" w:name="_Hlk195547321"/>
    <w:bookmarkStart w:id="6" w:name="_Hlk195547319"/>
    <w:bookmarkStart w:id="7" w:name="OLE_LINK12"/>
    <w:bookmarkStart w:id="8" w:name="_Hlk195547338"/>
    <w:bookmarkStart w:id="9" w:name="OLE_LINK10"/>
    <w:r>
      <w:rPr>
        <w:rFonts w:hint="eastAsia"/>
      </w:rPr>
      <w:tab/>
    </w:r>
  </w:p>
  <w:p w:rsidR="00E148C1" w:rsidRDefault="00000000">
    <w:pPr>
      <w:pStyle w:val="a5"/>
      <w:tabs>
        <w:tab w:val="clear" w:pos="4153"/>
        <w:tab w:val="left" w:pos="3077"/>
      </w:tabs>
      <w:jc w:val="both"/>
    </w:pPr>
    <w:r>
      <w:rPr>
        <w:noProof/>
      </w:rPr>
      <w:drawing>
        <wp:inline distT="0" distB="0" distL="114300" distR="114300">
          <wp:extent cx="1964055" cy="378460"/>
          <wp:effectExtent l="0" t="0" r="17145" b="254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
                    <a:grayscl/>
                  </a:blip>
                  <a:stretch>
                    <a:fillRect/>
                  </a:stretch>
                </pic:blipFill>
                <pic:spPr>
                  <a:xfrm>
                    <a:off x="0" y="0"/>
                    <a:ext cx="1964055" cy="378460"/>
                  </a:xfrm>
                  <a:prstGeom prst="rect">
                    <a:avLst/>
                  </a:prstGeom>
                  <a:noFill/>
                  <a:ln>
                    <a:noFill/>
                  </a:ln>
                </pic:spPr>
              </pic:pic>
            </a:graphicData>
          </a:graphic>
        </wp:inline>
      </w:drawing>
    </w:r>
    <w:ins w:id="10" w:author="陈述文" w:date="2025-06-09T16:56:00Z" w16du:dateUtc="2025-06-09T08:56:00Z">
      <w:r w:rsidR="00F92590">
        <w:rPr>
          <w:rFonts w:hint="eastAsia"/>
        </w:rPr>
        <w:t xml:space="preserve">                                     </w:t>
      </w:r>
    </w:ins>
    <w:del w:id="11" w:author="陈述文" w:date="2025-06-09T16:55:00Z" w16du:dateUtc="2025-06-09T08:55:00Z">
      <w:r w:rsidDel="00F92590">
        <w:rPr>
          <w:noProof/>
        </w:rPr>
        <w:drawing>
          <wp:inline distT="0" distB="0" distL="114300" distR="114300">
            <wp:extent cx="4191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stretch>
                      <a:fillRect/>
                    </a:stretch>
                  </pic:blipFill>
                  <pic:spPr>
                    <a:xfrm>
                      <a:off x="0" y="0"/>
                      <a:ext cx="419100" cy="209550"/>
                    </a:xfrm>
                    <a:prstGeom prst="rect">
                      <a:avLst/>
                    </a:prstGeom>
                    <a:noFill/>
                    <a:ln>
                      <a:noFill/>
                    </a:ln>
                  </pic:spPr>
                </pic:pic>
              </a:graphicData>
            </a:graphic>
          </wp:inline>
        </w:drawing>
      </w:r>
    </w:del>
    <w:del w:id="12" w:author="陈述文" w:date="2025-06-09T16:56:00Z" w16du:dateUtc="2025-06-09T08:56:00Z">
      <w:r w:rsidDel="00F92590">
        <w:rPr>
          <w:noProof/>
        </w:rPr>
        <w:drawing>
          <wp:inline distT="0" distB="0" distL="114300" distR="114300">
            <wp:extent cx="610870" cy="186690"/>
            <wp:effectExtent l="0" t="0" r="17780" b="38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3"/>
                    <a:stretch>
                      <a:fillRect/>
                    </a:stretch>
                  </pic:blipFill>
                  <pic:spPr>
                    <a:xfrm>
                      <a:off x="0" y="0"/>
                      <a:ext cx="610870" cy="186690"/>
                    </a:xfrm>
                    <a:prstGeom prst="rect">
                      <a:avLst/>
                    </a:prstGeom>
                    <a:noFill/>
                    <a:ln>
                      <a:noFill/>
                    </a:ln>
                  </pic:spPr>
                </pic:pic>
              </a:graphicData>
            </a:graphic>
          </wp:inline>
        </w:drawing>
      </w:r>
      <w:r w:rsidDel="00F92590">
        <w:rPr>
          <w:noProof/>
        </w:rPr>
        <w:drawing>
          <wp:inline distT="0" distB="0" distL="114300" distR="114300">
            <wp:extent cx="723900" cy="171450"/>
            <wp:effectExtent l="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4"/>
                    <a:stretch>
                      <a:fillRect/>
                    </a:stretch>
                  </pic:blipFill>
                  <pic:spPr>
                    <a:xfrm>
                      <a:off x="0" y="0"/>
                      <a:ext cx="723900" cy="171450"/>
                    </a:xfrm>
                    <a:prstGeom prst="rect">
                      <a:avLst/>
                    </a:prstGeom>
                    <a:noFill/>
                    <a:ln>
                      <a:noFill/>
                    </a:ln>
                  </pic:spPr>
                </pic:pic>
              </a:graphicData>
            </a:graphic>
          </wp:inline>
        </w:drawing>
      </w:r>
    </w:del>
    <w:r>
      <w:rPr>
        <w:noProof/>
      </w:rPr>
      <w:drawing>
        <wp:inline distT="0" distB="0" distL="0" distR="0">
          <wp:extent cx="1485900" cy="2000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85900" cy="200025"/>
                  </a:xfrm>
                  <a:prstGeom prst="rect">
                    <a:avLst/>
                  </a:prstGeom>
                  <a:noFill/>
                  <a:ln>
                    <a:noFill/>
                  </a:ln>
                </pic:spPr>
              </pic:pic>
            </a:graphicData>
          </a:graphic>
        </wp:inline>
      </w:drawing>
    </w:r>
    <w:r>
      <w:rPr>
        <w:rFonts w:hint="eastAsia"/>
      </w:rPr>
      <w:t xml:space="preserve">  </w:t>
    </w:r>
  </w:p>
  <w:p w:rsidR="00E148C1" w:rsidRDefault="00E148C1">
    <w:pPr>
      <w:pStyle w:val="a5"/>
      <w:tabs>
        <w:tab w:val="clear" w:pos="4153"/>
        <w:tab w:val="left" w:pos="3077"/>
      </w:tabs>
      <w:jc w:val="both"/>
    </w:pPr>
  </w:p>
  <w:p w:rsidR="00E148C1" w:rsidRDefault="00000000">
    <w:pPr>
      <w:pStyle w:val="a5"/>
      <w:tabs>
        <w:tab w:val="clear" w:pos="4153"/>
        <w:tab w:val="left" w:pos="3077"/>
      </w:tabs>
    </w:pPr>
    <w:bookmarkStart w:id="13" w:name="OLE_LINK8"/>
    <w:r>
      <w:rPr>
        <w:rFonts w:ascii="Times New Roman" w:hAnsi="Times New Roman" w:hint="eastAsia"/>
        <w:b/>
        <w:bCs/>
      </w:rPr>
      <w:t xml:space="preserve">SYKF - 2025(     ) </w:t>
    </w:r>
    <w:r>
      <w:rPr>
        <w:rFonts w:ascii="Times New Roman" w:hAnsi="Times New Roman"/>
        <w:b/>
        <w:bCs/>
      </w:rPr>
      <w:t>–</w:t>
    </w:r>
    <w:r>
      <w:rPr>
        <w:rFonts w:ascii="Times New Roman" w:hAnsi="Times New Roman" w:hint="eastAsia"/>
        <w:b/>
        <w:bCs/>
      </w:rPr>
      <w:t xml:space="preserve"> ZCJY - (       ) </w:t>
    </w:r>
    <w:bookmarkEnd w:id="13"/>
    <w:r>
      <w:rPr>
        <w:rFonts w:ascii="Times New Roman" w:hAnsi="Times New Roman" w:hint="eastAsia"/>
        <w:b/>
        <w:bCs/>
      </w:rPr>
      <w:t xml:space="preserve">    </w:t>
    </w:r>
    <w:r>
      <w:rPr>
        <w:rFonts w:ascii="宋体" w:hAnsi="宋体" w:hint="eastAsia"/>
        <w:b/>
        <w:bCs/>
        <w:sz w:val="21"/>
        <w:szCs w:val="21"/>
      </w:rPr>
      <w:t xml:space="preserve">  </w:t>
    </w:r>
    <w:r>
      <w:rPr>
        <w:rFonts w:hint="eastAsia"/>
      </w:rPr>
      <w:tab/>
    </w:r>
    <w:r>
      <w:rPr>
        <w:rFonts w:ascii="Times New Roman" w:hAnsi="Times New Roman"/>
        <w:b/>
        <w:bCs/>
      </w:rPr>
      <w:t>XHDZ</w:t>
    </w:r>
    <w:r>
      <w:rPr>
        <w:rFonts w:ascii="Times New Roman" w:hAnsi="Times New Roman" w:hint="eastAsia"/>
        <w:b/>
        <w:bCs/>
      </w:rPr>
      <w:t xml:space="preserve"> </w:t>
    </w:r>
    <w:r>
      <w:rPr>
        <w:rFonts w:ascii="Times New Roman" w:hAnsi="Times New Roman"/>
        <w:b/>
        <w:bCs/>
      </w:rPr>
      <w:t>–</w:t>
    </w:r>
    <w:r>
      <w:rPr>
        <w:rFonts w:ascii="Times New Roman" w:hAnsi="Times New Roman" w:hint="eastAsia"/>
        <w:b/>
        <w:bCs/>
      </w:rPr>
      <w:t xml:space="preserve"> </w:t>
    </w:r>
    <w:r>
      <w:rPr>
        <w:rFonts w:ascii="Times New Roman" w:hAnsi="Times New Roman"/>
        <w:b/>
        <w:bCs/>
      </w:rPr>
      <w:t>2025</w:t>
    </w:r>
    <w:r>
      <w:rPr>
        <w:rFonts w:ascii="Times New Roman" w:hAnsi="Times New Roman" w:hint="eastAsia"/>
        <w:b/>
        <w:bCs/>
      </w:rPr>
      <w:t xml:space="preserve"> </w:t>
    </w:r>
    <w:r>
      <w:rPr>
        <w:rFonts w:ascii="Times New Roman" w:hAnsi="Times New Roman"/>
        <w:b/>
        <w:bCs/>
      </w:rPr>
      <w:t>–</w:t>
    </w:r>
    <w:r>
      <w:rPr>
        <w:rFonts w:ascii="Times New Roman" w:hAnsi="Times New Roman" w:hint="eastAsia"/>
        <w:b/>
        <w:bCs/>
      </w:rPr>
      <w:t xml:space="preserve"> </w:t>
    </w:r>
    <w:r>
      <w:rPr>
        <w:rFonts w:ascii="Times New Roman" w:hAnsi="Times New Roman"/>
        <w:b/>
        <w:bCs/>
      </w:rPr>
      <w:t>ZCGL</w:t>
    </w:r>
    <w:r>
      <w:rPr>
        <w:rFonts w:ascii="Times New Roman" w:hAnsi="Times New Roman" w:hint="eastAsia"/>
        <w:b/>
        <w:bCs/>
      </w:rPr>
      <w:t xml:space="preserve"> </w:t>
    </w:r>
    <w:r>
      <w:rPr>
        <w:rFonts w:ascii="Times New Roman" w:hAnsi="Times New Roman"/>
        <w:b/>
        <w:bCs/>
      </w:rPr>
      <w:t>-</w:t>
    </w:r>
    <w:r>
      <w:rPr>
        <w:rFonts w:ascii="Times New Roman" w:hAnsi="Times New Roman" w:hint="eastAsia"/>
        <w:b/>
        <w:bCs/>
      </w:rPr>
      <w:t xml:space="preserve"> (        )</w:t>
    </w:r>
    <w:r>
      <w:rPr>
        <w:rFonts w:ascii="Times New Roman" w:hAnsi="Times New Roman"/>
        <w:b/>
        <w:bCs/>
      </w:rPr>
      <w:t xml:space="preserve"> </w:t>
    </w:r>
    <w:r>
      <w:t xml:space="preserve">                                            </w:t>
    </w:r>
  </w:p>
  <w:p w:rsidR="00E148C1" w:rsidRDefault="00000000">
    <w:pPr>
      <w:pStyle w:val="a5"/>
      <w:tabs>
        <w:tab w:val="clear" w:pos="4153"/>
        <w:tab w:val="left" w:pos="3077"/>
      </w:tabs>
    </w:pPr>
    <w:r>
      <w:t xml:space="preserve">                                        </w:t>
    </w:r>
    <w:bookmarkEnd w:id="0"/>
    <w:bookmarkEnd w:id="1"/>
    <w:bookmarkEnd w:id="2"/>
    <w:bookmarkEnd w:id="3"/>
    <w:bookmarkEnd w:id="4"/>
    <w:bookmarkEnd w:id="5"/>
    <w:bookmarkEnd w:id="6"/>
    <w:bookmarkEnd w:id="7"/>
    <w:bookmarkEnd w:id="8"/>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2590" w:rsidRDefault="00F92590">
    <w:pPr>
      <w:pStyle w:val="a5"/>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陈述文">
    <w15:presenceInfo w15:providerId="None" w15:userId="陈述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4D"/>
    <w:rsid w:val="00080375"/>
    <w:rsid w:val="000C1DD8"/>
    <w:rsid w:val="00134DA7"/>
    <w:rsid w:val="001B4F4D"/>
    <w:rsid w:val="00324FFD"/>
    <w:rsid w:val="003A244A"/>
    <w:rsid w:val="0054739A"/>
    <w:rsid w:val="00616FD8"/>
    <w:rsid w:val="00656F36"/>
    <w:rsid w:val="006761B1"/>
    <w:rsid w:val="008135F8"/>
    <w:rsid w:val="00825C1C"/>
    <w:rsid w:val="008D46FF"/>
    <w:rsid w:val="008F5F42"/>
    <w:rsid w:val="0090350F"/>
    <w:rsid w:val="00A14C46"/>
    <w:rsid w:val="00B72F07"/>
    <w:rsid w:val="00B77873"/>
    <w:rsid w:val="00C11750"/>
    <w:rsid w:val="00CF21DE"/>
    <w:rsid w:val="00E148C1"/>
    <w:rsid w:val="00F25AA4"/>
    <w:rsid w:val="00F92590"/>
    <w:rsid w:val="01A11C4D"/>
    <w:rsid w:val="044F3643"/>
    <w:rsid w:val="057520E4"/>
    <w:rsid w:val="06020126"/>
    <w:rsid w:val="06783F44"/>
    <w:rsid w:val="0EC93891"/>
    <w:rsid w:val="13281A6D"/>
    <w:rsid w:val="17AC6144"/>
    <w:rsid w:val="288D51E6"/>
    <w:rsid w:val="2A4B359A"/>
    <w:rsid w:val="2AED4AA8"/>
    <w:rsid w:val="2CC413E2"/>
    <w:rsid w:val="307E65CE"/>
    <w:rsid w:val="328E04C8"/>
    <w:rsid w:val="346C4839"/>
    <w:rsid w:val="387E57FF"/>
    <w:rsid w:val="3FDE503A"/>
    <w:rsid w:val="4024421A"/>
    <w:rsid w:val="41AE328A"/>
    <w:rsid w:val="42FE412D"/>
    <w:rsid w:val="453749EF"/>
    <w:rsid w:val="4B47564E"/>
    <w:rsid w:val="4D2B5402"/>
    <w:rsid w:val="4E192EE4"/>
    <w:rsid w:val="4FA91255"/>
    <w:rsid w:val="524644C3"/>
    <w:rsid w:val="57FB5D50"/>
    <w:rsid w:val="5E09360F"/>
    <w:rsid w:val="5F046719"/>
    <w:rsid w:val="63702430"/>
    <w:rsid w:val="648225C4"/>
    <w:rsid w:val="651851AC"/>
    <w:rsid w:val="67E92BC3"/>
    <w:rsid w:val="68A13B5B"/>
    <w:rsid w:val="68D02FD0"/>
    <w:rsid w:val="6A9A6D03"/>
    <w:rsid w:val="72785B7B"/>
    <w:rsid w:val="74275AAB"/>
    <w:rsid w:val="74D47731"/>
    <w:rsid w:val="779F6E55"/>
    <w:rsid w:val="7BE95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008EC4"/>
  <w15:docId w15:val="{1A859F7B-F085-4529-97D3-59483260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pPr>
      <w:keepNext/>
      <w:keepLines/>
      <w:spacing w:before="80" w:after="40" w:line="278" w:lineRule="auto"/>
      <w:jc w:val="left"/>
      <w:outlineLvl w:val="3"/>
    </w:pPr>
    <w:rPr>
      <w:rFonts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pPr>
      <w:keepNext/>
      <w:keepLines/>
      <w:spacing w:before="80" w:after="40" w:line="278" w:lineRule="auto"/>
      <w:jc w:val="left"/>
      <w:outlineLvl w:val="4"/>
    </w:pPr>
    <w:rPr>
      <w:rFonts w:cstheme="majorBidi"/>
      <w:color w:val="2F5496" w:themeColor="accent1" w:themeShade="BF"/>
      <w:sz w:val="24"/>
      <w14:ligatures w14:val="standardContextual"/>
    </w:rPr>
  </w:style>
  <w:style w:type="paragraph" w:styleId="6">
    <w:name w:val="heading 6"/>
    <w:basedOn w:val="a"/>
    <w:next w:val="a"/>
    <w:link w:val="60"/>
    <w:uiPriority w:val="9"/>
    <w:semiHidden/>
    <w:unhideWhenUsed/>
    <w:qFormat/>
    <w:pPr>
      <w:keepNext/>
      <w:keepLines/>
      <w:spacing w:before="40" w:line="278" w:lineRule="auto"/>
      <w:jc w:val="left"/>
      <w:outlineLvl w:val="5"/>
    </w:pPr>
    <w:rPr>
      <w:rFonts w:cstheme="majorBidi"/>
      <w:b/>
      <w:bCs/>
      <w:color w:val="2F5496" w:themeColor="accent1" w:themeShade="BF"/>
      <w:sz w:val="22"/>
      <w14:ligatures w14:val="standardContextual"/>
    </w:rPr>
  </w:style>
  <w:style w:type="paragraph" w:styleId="7">
    <w:name w:val="heading 7"/>
    <w:basedOn w:val="a"/>
    <w:next w:val="a"/>
    <w:link w:val="70"/>
    <w:uiPriority w:val="9"/>
    <w:semiHidden/>
    <w:unhideWhenUsed/>
    <w:qFormat/>
    <w:pPr>
      <w:keepNext/>
      <w:keepLines/>
      <w:spacing w:before="40" w:line="278" w:lineRule="auto"/>
      <w:jc w:val="left"/>
      <w:outlineLvl w:val="6"/>
    </w:pPr>
    <w:rPr>
      <w:rFonts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pPr>
      <w:keepNext/>
      <w:keepLines/>
      <w:spacing w:line="278" w:lineRule="auto"/>
      <w:jc w:val="left"/>
      <w:outlineLvl w:val="7"/>
    </w:pPr>
    <w:rPr>
      <w:rFonts w:cstheme="majorBidi"/>
      <w:color w:val="595959" w:themeColor="text1" w:themeTint="A6"/>
      <w:sz w:val="22"/>
      <w14:ligatures w14:val="standardContextual"/>
    </w:rPr>
  </w:style>
  <w:style w:type="paragraph" w:styleId="9">
    <w:name w:val="heading 9"/>
    <w:basedOn w:val="a"/>
    <w:next w:val="a"/>
    <w:link w:val="90"/>
    <w:uiPriority w:val="9"/>
    <w:semiHidden/>
    <w:unhideWhenUsed/>
    <w:qFormat/>
    <w:pPr>
      <w:keepNext/>
      <w:keepLines/>
      <w:spacing w:line="278" w:lineRule="auto"/>
      <w:jc w:val="left"/>
      <w:outlineLvl w:val="8"/>
    </w:pPr>
    <w:rPr>
      <w:rFonts w:eastAsiaTheme="majorEastAsia"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unhideWhenUsed/>
    <w:qFormat/>
    <w:pP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styleId="ab">
    <w:name w:val="page number"/>
    <w:basedOn w:val="a0"/>
    <w:qFormat/>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a">
    <w:name w:val="标题 字符"/>
    <w:basedOn w:val="a0"/>
    <w:link w:val="a9"/>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pPr>
      <w:spacing w:before="160" w:after="160" w:line="278" w:lineRule="auto"/>
      <w:jc w:val="center"/>
    </w:pPr>
    <w:rPr>
      <w:i/>
      <w:iCs/>
      <w:color w:val="404040" w:themeColor="text1" w:themeTint="BF"/>
      <w:sz w:val="22"/>
      <w14:ligatures w14:val="standardContextual"/>
    </w:rPr>
  </w:style>
  <w:style w:type="character" w:customStyle="1" w:styleId="ad">
    <w:name w:val="引用 字符"/>
    <w:basedOn w:val="a0"/>
    <w:link w:val="ac"/>
    <w:uiPriority w:val="29"/>
    <w:qFormat/>
    <w:rPr>
      <w:i/>
      <w:iCs/>
      <w:color w:val="404040" w:themeColor="text1" w:themeTint="BF"/>
    </w:rPr>
  </w:style>
  <w:style w:type="paragraph" w:styleId="ae">
    <w:name w:val="List Paragraph"/>
    <w:basedOn w:val="a"/>
    <w:uiPriority w:val="34"/>
    <w:qFormat/>
    <w:pPr>
      <w:spacing w:after="160" w:line="278" w:lineRule="auto"/>
      <w:ind w:left="720"/>
      <w:contextualSpacing/>
      <w:jc w:val="left"/>
    </w:pPr>
    <w:rPr>
      <w:sz w:val="22"/>
      <w14:ligatures w14:val="standardContextual"/>
    </w:rPr>
  </w:style>
  <w:style w:type="character" w:customStyle="1" w:styleId="11">
    <w:name w:val="明显强调1"/>
    <w:basedOn w:val="a0"/>
    <w:uiPriority w:val="21"/>
    <w:qFormat/>
    <w:rPr>
      <w:i/>
      <w:iCs/>
      <w:color w:val="2F5496" w:themeColor="accent1" w:themeShade="BF"/>
    </w:rPr>
  </w:style>
  <w:style w:type="paragraph" w:styleId="af">
    <w:name w:val="Intense Quote"/>
    <w:basedOn w:val="a"/>
    <w:next w:val="a"/>
    <w:link w:val="af0"/>
    <w:uiPriority w:val="30"/>
    <w:qFormat/>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2"/>
      <w14:ligatures w14:val="standardContextual"/>
    </w:rPr>
  </w:style>
  <w:style w:type="character" w:customStyle="1" w:styleId="af0">
    <w:name w:val="明显引用 字符"/>
    <w:basedOn w:val="a0"/>
    <w:link w:val="af"/>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4">
    <w:name w:val="页脚 字符"/>
    <w:basedOn w:val="a0"/>
    <w:link w:val="a3"/>
    <w:qFormat/>
    <w:rPr>
      <w:sz w:val="18"/>
      <w:szCs w:val="18"/>
      <w14:ligatures w14:val="none"/>
    </w:rPr>
  </w:style>
  <w:style w:type="paragraph" w:customStyle="1" w:styleId="13">
    <w:name w:val="修订1"/>
    <w:hidden/>
    <w:uiPriority w:val="99"/>
    <w:semiHidden/>
    <w:qFormat/>
    <w:rPr>
      <w:kern w:val="2"/>
      <w:sz w:val="21"/>
      <w:szCs w:val="24"/>
    </w:rPr>
  </w:style>
  <w:style w:type="character" w:customStyle="1" w:styleId="a6">
    <w:name w:val="页眉 字符"/>
    <w:basedOn w:val="a0"/>
    <w:link w:val="a5"/>
    <w:uiPriority w:val="99"/>
    <w:qFormat/>
    <w:rPr>
      <w:sz w:val="18"/>
      <w:szCs w:val="18"/>
      <w14:ligatures w14:val="none"/>
    </w:rPr>
  </w:style>
  <w:style w:type="paragraph" w:customStyle="1" w:styleId="21">
    <w:name w:val="修订2"/>
    <w:hidden/>
    <w:uiPriority w:val="99"/>
    <w:unhideWhenUsed/>
    <w:qFormat/>
    <w:rPr>
      <w:kern w:val="2"/>
      <w:sz w:val="21"/>
      <w:szCs w:val="24"/>
    </w:rPr>
  </w:style>
  <w:style w:type="paragraph" w:styleId="af1">
    <w:name w:val="Revision"/>
    <w:hidden/>
    <w:uiPriority w:val="99"/>
    <w:unhideWhenUsed/>
    <w:rsid w:val="00F925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2336</Words>
  <Characters>2361</Characters>
  <Application>Microsoft Office Word</Application>
  <DocSecurity>0</DocSecurity>
  <Lines>87</Lines>
  <Paragraphs>67</Paragraphs>
  <ScaleCrop>false</ScaleCrop>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毛艳麟</dc:creator>
  <cp:lastModifiedBy>陈述文</cp:lastModifiedBy>
  <cp:revision>2</cp:revision>
  <cp:lastPrinted>2025-06-09T08:39:00Z</cp:lastPrinted>
  <dcterms:created xsi:type="dcterms:W3CDTF">2025-06-09T08:57:00Z</dcterms:created>
  <dcterms:modified xsi:type="dcterms:W3CDTF">2025-06-09T08:57:00Z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eyJoZGlkIjoiMmY4ZTZiYzdiMDc2MjFlZTdjZDUyN2E3ZmU4OGI4ODkiLCJ1c2VySWQiOiI0MDM0NTE5ODEifQ==</vt:lpwstr>
  </property>
  <property fmtid="{D5CDD505-2E9C-101B-9397-08002B2CF9AE}" pid="3" name="KSOProductBuildVer">
    <vt:lpwstr>2052-12.1.0.21171</vt:lpwstr>
  </property>
  <property fmtid="{D5CDD505-2E9C-101B-9397-08002B2CF9AE}" pid="4" name="ICV">
    <vt:lpwstr>9DC81FD1E4654222A069CD82FDA91102_13</vt:lpwstr>
  </property>
</Properties>
</file>