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sz w:val="24"/>
          <w:highlight w:val="none"/>
          <w:u w:val="none"/>
        </w:rPr>
      </w:pPr>
      <w:r>
        <w:rPr>
          <w:rFonts w:hint="eastAsia" w:ascii="黑体" w:hAnsi="黑体" w:eastAsia="黑体"/>
          <w:b/>
          <w:sz w:val="36"/>
          <w:szCs w:val="36"/>
          <w:highlight w:val="none"/>
          <w:u w:val="none"/>
        </w:rPr>
        <w:t>资产交易合同</w:t>
      </w:r>
    </w:p>
    <w:p>
      <w:pPr>
        <w:spacing w:line="500" w:lineRule="exact"/>
        <w:jc w:val="center"/>
        <w:rPr>
          <w:rFonts w:ascii="宋体" w:hAnsi="宋体"/>
          <w:sz w:val="24"/>
          <w:highlight w:val="none"/>
          <w:u w:val="none"/>
        </w:rPr>
      </w:pPr>
      <w:r>
        <w:rPr>
          <w:rFonts w:hint="eastAsia" w:ascii="宋体" w:hAnsi="宋体"/>
          <w:sz w:val="24"/>
          <w:highlight w:val="none"/>
          <w:u w:val="none"/>
        </w:rPr>
        <w:t>（样本）</w:t>
      </w: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转让方（以下称“甲方”）：内蒙古杭氧宏裕气体有限公司</w:t>
      </w:r>
    </w:p>
    <w:p>
      <w:pPr>
        <w:spacing w:line="500" w:lineRule="exact"/>
        <w:rPr>
          <w:rFonts w:ascii="新宋体" w:hAnsi="新宋体" w:eastAsia="新宋体" w:cs="新宋体"/>
          <w:bCs/>
          <w:spacing w:val="20"/>
          <w:sz w:val="24"/>
          <w:highlight w:val="none"/>
          <w:u w:val="none"/>
        </w:rPr>
      </w:pPr>
      <w:r>
        <w:rPr>
          <w:rFonts w:hint="eastAsia" w:ascii="宋体" w:hAnsi="宋体"/>
          <w:sz w:val="24"/>
          <w:highlight w:val="none"/>
          <w:u w:val="none"/>
        </w:rPr>
        <w:t>注册地/住</w:t>
      </w:r>
      <w:r>
        <w:rPr>
          <w:rFonts w:ascii="宋体" w:hAnsi="宋体"/>
          <w:sz w:val="24"/>
          <w:highlight w:val="none"/>
          <w:u w:val="none"/>
        </w:rPr>
        <w:t>所</w:t>
      </w:r>
      <w:r>
        <w:rPr>
          <w:rFonts w:ascii="新宋体" w:hAnsi="新宋体" w:eastAsia="新宋体" w:cs="新宋体"/>
          <w:bCs/>
          <w:spacing w:val="20"/>
          <w:sz w:val="24"/>
          <w:highlight w:val="none"/>
          <w:u w:val="none"/>
        </w:rPr>
        <w:t>：</w:t>
      </w:r>
      <w:r>
        <w:rPr>
          <w:rFonts w:hint="eastAsia" w:ascii="新宋体" w:hAnsi="新宋体" w:eastAsia="新宋体" w:cs="新宋体"/>
          <w:bCs/>
          <w:spacing w:val="20"/>
          <w:sz w:val="24"/>
          <w:highlight w:val="none"/>
          <w:u w:val="none"/>
        </w:rPr>
        <w:t>内蒙古自治区呼伦贝尔市扎兰屯市岭东工业开发区</w:t>
      </w:r>
    </w:p>
    <w:p>
      <w:pPr>
        <w:spacing w:line="500" w:lineRule="exact"/>
        <w:rPr>
          <w:rFonts w:ascii="宋体" w:hAnsi="宋体"/>
          <w:sz w:val="24"/>
          <w:highlight w:val="none"/>
          <w:u w:val="none"/>
        </w:rPr>
      </w:pPr>
      <w:r>
        <w:rPr>
          <w:rFonts w:hint="eastAsia" w:ascii="宋体" w:hAnsi="宋体"/>
          <w:sz w:val="24"/>
          <w:highlight w:val="none"/>
          <w:u w:val="none"/>
        </w:rPr>
        <w:t xml:space="preserve">法定代表人：杨志臣                        </w:t>
      </w: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受让方（以下称“乙方”）：</w:t>
      </w:r>
    </w:p>
    <w:p>
      <w:pPr>
        <w:spacing w:line="500" w:lineRule="exact"/>
        <w:rPr>
          <w:rFonts w:ascii="宋体" w:hAnsi="宋体"/>
          <w:sz w:val="24"/>
          <w:highlight w:val="none"/>
          <w:u w:val="none"/>
        </w:rPr>
      </w:pPr>
      <w:r>
        <w:rPr>
          <w:rFonts w:hint="eastAsia" w:ascii="宋体" w:hAnsi="宋体"/>
          <w:sz w:val="24"/>
          <w:highlight w:val="none"/>
          <w:u w:val="none"/>
        </w:rPr>
        <w:t>注册地/住</w:t>
      </w:r>
      <w:r>
        <w:rPr>
          <w:rFonts w:ascii="宋体" w:hAnsi="宋体"/>
          <w:sz w:val="24"/>
          <w:highlight w:val="none"/>
          <w:u w:val="none"/>
        </w:rPr>
        <w:t>所：</w:t>
      </w:r>
    </w:p>
    <w:p>
      <w:pPr>
        <w:spacing w:line="500" w:lineRule="exact"/>
        <w:rPr>
          <w:rFonts w:ascii="宋体" w:hAnsi="宋体"/>
          <w:sz w:val="24"/>
          <w:highlight w:val="none"/>
          <w:u w:val="none"/>
        </w:rPr>
      </w:pPr>
      <w:r>
        <w:rPr>
          <w:rFonts w:hint="eastAsia" w:ascii="宋体" w:hAnsi="宋体"/>
          <w:sz w:val="24"/>
          <w:highlight w:val="none"/>
          <w:u w:val="none"/>
        </w:rPr>
        <w:t xml:space="preserve">法定代表人：                                                                 </w:t>
      </w:r>
    </w:p>
    <w:p>
      <w:pPr>
        <w:spacing w:line="500" w:lineRule="exact"/>
        <w:rPr>
          <w:rFonts w:ascii="宋体" w:hAnsi="宋体"/>
          <w:sz w:val="24"/>
          <w:highlight w:val="none"/>
          <w:u w:val="none"/>
        </w:rPr>
      </w:pP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甲方委托处置的</w:t>
      </w:r>
      <w:r>
        <w:rPr>
          <w:rFonts w:hint="eastAsia" w:ascii="宋体" w:hAnsi="宋体" w:cs="宋体"/>
          <w:sz w:val="24"/>
          <w:highlight w:val="none"/>
          <w:u w:val="single"/>
        </w:rPr>
        <w:t>一批空分设备等资产</w:t>
      </w:r>
      <w:r>
        <w:rPr>
          <w:rFonts w:hint="eastAsia" w:ascii="宋体" w:hAnsi="宋体"/>
          <w:sz w:val="24"/>
          <w:highlight w:val="none"/>
          <w:u w:val="none"/>
        </w:rPr>
        <w:t>在杭州产权交易所（以下简称“杭交所”）旗下在线交易平台产金所网站公开交易，乙方竞得本标的，现双方就交易标的事宜签订本交易合同（以下称“本合同”）：</w:t>
      </w: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第一条 资产交易标的</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1.1本合同交易标的为甲方负责处置的</w:t>
      </w:r>
      <w:r>
        <w:rPr>
          <w:rFonts w:hint="eastAsia" w:ascii="宋体" w:hAnsi="宋体" w:cs="Times New Roman"/>
          <w:sz w:val="24"/>
          <w:highlight w:val="none"/>
          <w:u w:val="none"/>
        </w:rPr>
        <w:t>一批空分设备等资产</w:t>
      </w:r>
      <w:r>
        <w:rPr>
          <w:rFonts w:hint="eastAsia" w:ascii="宋体" w:hAnsi="宋体"/>
          <w:sz w:val="24"/>
          <w:highlight w:val="none"/>
          <w:u w:val="none"/>
        </w:rPr>
        <w:t>。所有标的物名称、规格型号、数量、质量、性能以及标的涉及拆除的界线等均以现场展示实物为准，具体详见《标的清单》。</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1.2交易标的上未设定任何形式的担保，包括但不限于该交易标的存在抵押、或任何影响标的资产转让的限制或义务。交易标的也未被任何有权机构采取查封等强制性措施。</w:t>
      </w: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第二条 交易价格及支付</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2.1交易价格</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甲方将交易标的以¥</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元）（以下称“交易价款”）转让给乙方。</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2.2其他应支付款项</w:t>
      </w:r>
    </w:p>
    <w:p>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乙方应支付履约保证金¥</w:t>
      </w:r>
      <w:r>
        <w:rPr>
          <w:rFonts w:hint="eastAsia" w:ascii="宋体" w:hAnsi="宋体"/>
          <w:sz w:val="24"/>
          <w:highlight w:val="none"/>
          <w:u w:val="single"/>
          <w:lang w:val="en-US" w:eastAsia="zh-CN"/>
        </w:rPr>
        <w:t>3000000</w:t>
      </w:r>
      <w:r>
        <w:rPr>
          <w:rFonts w:hint="eastAsia" w:ascii="宋体" w:hAnsi="宋体"/>
          <w:sz w:val="24"/>
          <w:highlight w:val="none"/>
          <w:u w:val="none"/>
        </w:rPr>
        <w:t>元（大写：</w:t>
      </w:r>
      <w:r>
        <w:rPr>
          <w:rFonts w:hint="eastAsia" w:ascii="宋体" w:hAnsi="宋体"/>
          <w:sz w:val="24"/>
          <w:highlight w:val="none"/>
          <w:u w:val="single"/>
          <w:lang w:val="en-US" w:eastAsia="zh-CN"/>
        </w:rPr>
        <w:t>叁佰万万</w:t>
      </w:r>
      <w:r>
        <w:rPr>
          <w:rFonts w:hint="eastAsia" w:ascii="宋体" w:hAnsi="宋体"/>
          <w:sz w:val="24"/>
          <w:highlight w:val="none"/>
          <w:u w:val="none"/>
        </w:rPr>
        <w:t>元）。</w:t>
      </w:r>
    </w:p>
    <w:p>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乙方应支付风险保证金¥</w:t>
      </w:r>
      <w:r>
        <w:rPr>
          <w:rFonts w:hint="eastAsia" w:ascii="宋体" w:hAnsi="宋体"/>
          <w:sz w:val="24"/>
          <w:highlight w:val="none"/>
          <w:u w:val="single"/>
          <w:lang w:val="en-US" w:eastAsia="zh-CN"/>
        </w:rPr>
        <w:t>2000000</w:t>
      </w:r>
      <w:r>
        <w:rPr>
          <w:rFonts w:hint="eastAsia" w:ascii="宋体" w:hAnsi="宋体"/>
          <w:sz w:val="24"/>
          <w:highlight w:val="none"/>
          <w:u w:val="none"/>
        </w:rPr>
        <w:t>元（大写：</w:t>
      </w:r>
      <w:r>
        <w:rPr>
          <w:rFonts w:hint="eastAsia" w:ascii="宋体" w:hAnsi="宋体"/>
          <w:sz w:val="24"/>
          <w:highlight w:val="none"/>
          <w:u w:val="single"/>
          <w:lang w:val="en-US" w:eastAsia="zh-CN"/>
        </w:rPr>
        <w:t>贰佰万</w:t>
      </w:r>
      <w:r>
        <w:rPr>
          <w:rFonts w:hint="eastAsia" w:ascii="宋体" w:hAnsi="宋体"/>
          <w:sz w:val="24"/>
          <w:highlight w:val="none"/>
          <w:u w:val="none"/>
        </w:rPr>
        <w:t>元）。</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2.3支付方式</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采用一次性付款方式，乙方应在本合同签署之日起5个工作日内向杭交所指定账户一次性支付交易价款</w:t>
      </w:r>
      <w:r>
        <w:rPr>
          <w:rFonts w:hint="eastAsia" w:ascii="宋体" w:hAnsi="宋体"/>
          <w:sz w:val="24"/>
          <w:highlight w:val="none"/>
          <w:u w:val="none"/>
          <w:lang w:eastAsia="zh-CN"/>
        </w:rPr>
        <w:t>、</w:t>
      </w:r>
      <w:r>
        <w:rPr>
          <w:rFonts w:hint="eastAsia" w:ascii="宋体" w:hAnsi="宋体"/>
          <w:sz w:val="24"/>
          <w:highlight w:val="none"/>
          <w:u w:val="none"/>
        </w:rPr>
        <w:t>交易服务费¥</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等交易资金（本合同签署当日，乙方交纳的交易保证金依次冲抵交易服务费、履约保证金</w:t>
      </w:r>
      <w:r>
        <w:rPr>
          <w:rFonts w:hint="eastAsia" w:ascii="宋体" w:hAnsi="宋体"/>
          <w:sz w:val="24"/>
          <w:highlight w:val="none"/>
          <w:u w:val="none"/>
          <w:lang w:eastAsia="zh-CN"/>
        </w:rPr>
        <w:t>、</w:t>
      </w:r>
      <w:r>
        <w:rPr>
          <w:rFonts w:hint="eastAsia" w:ascii="宋体" w:hAnsi="宋体"/>
          <w:sz w:val="24"/>
          <w:highlight w:val="none"/>
          <w:u w:val="none"/>
          <w:lang w:val="en-US" w:eastAsia="zh-CN"/>
        </w:rPr>
        <w:t>风险保证金</w:t>
      </w:r>
      <w:r>
        <w:rPr>
          <w:rFonts w:hint="eastAsia" w:ascii="宋体" w:hAnsi="宋体"/>
          <w:sz w:val="24"/>
          <w:highlight w:val="none"/>
          <w:u w:val="none"/>
        </w:rPr>
        <w:t>和交易价款）。</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2.4乙方应将上述款项支付至杭交所指定结算账户（户名：杭州产权交易所有限责任公司；开户行：杭州银行市民中心支行；账号：3301040160002045899）。交易服务费发票由</w:t>
      </w:r>
      <w:r>
        <w:rPr>
          <w:rFonts w:hint="eastAsia" w:ascii="宋体" w:hAnsi="宋体"/>
          <w:sz w:val="24"/>
          <w:highlight w:val="none"/>
          <w:u w:val="none"/>
          <w:lang w:val="en-US" w:eastAsia="zh-CN"/>
        </w:rPr>
        <w:t>杭州企业产权交易中心有限公司</w:t>
      </w:r>
      <w:r>
        <w:rPr>
          <w:rFonts w:hint="eastAsia" w:ascii="宋体" w:hAnsi="宋体"/>
          <w:sz w:val="24"/>
          <w:highlight w:val="none"/>
          <w:u w:val="none"/>
        </w:rPr>
        <w:t>开具。</w:t>
      </w:r>
      <w:r>
        <w:rPr>
          <w:rFonts w:hint="eastAsia" w:hAnsi="新宋体" w:eastAsia="新宋体"/>
          <w:sz w:val="24"/>
          <w:highlight w:val="none"/>
          <w:u w:val="none"/>
        </w:rPr>
        <w:t>交易发票</w:t>
      </w:r>
      <w:r>
        <w:rPr>
          <w:rFonts w:hint="eastAsia" w:ascii="宋体" w:hAnsi="宋体"/>
          <w:sz w:val="24"/>
          <w:highlight w:val="none"/>
          <w:u w:val="none"/>
        </w:rPr>
        <w:t>由</w:t>
      </w:r>
      <w:r>
        <w:rPr>
          <w:rFonts w:hint="eastAsia" w:ascii="宋体" w:hAnsi="宋体"/>
          <w:sz w:val="24"/>
          <w:highlight w:val="none"/>
          <w:u w:val="none"/>
          <w:lang w:val="en-US" w:eastAsia="zh-CN"/>
        </w:rPr>
        <w:t>甲方</w:t>
      </w:r>
      <w:r>
        <w:rPr>
          <w:rFonts w:hint="eastAsia" w:hAnsi="新宋体" w:eastAsia="新宋体"/>
          <w:sz w:val="24"/>
          <w:highlight w:val="none"/>
          <w:u w:val="none"/>
        </w:rPr>
        <w:t>根据国家相关法律法规开具</w:t>
      </w:r>
      <w:r>
        <w:rPr>
          <w:rFonts w:hint="eastAsia" w:ascii="宋体" w:hAnsi="宋体"/>
          <w:sz w:val="24"/>
          <w:highlight w:val="none"/>
          <w:u w:val="none"/>
        </w:rPr>
        <w:t>。</w:t>
      </w:r>
    </w:p>
    <w:p>
      <w:pPr>
        <w:tabs>
          <w:tab w:val="left" w:pos="426"/>
        </w:tabs>
        <w:spacing w:line="500" w:lineRule="exact"/>
        <w:rPr>
          <w:rFonts w:ascii="宋体" w:hAnsi="宋体"/>
          <w:sz w:val="24"/>
          <w:highlight w:val="none"/>
          <w:u w:val="none"/>
        </w:rPr>
      </w:pPr>
    </w:p>
    <w:p>
      <w:pPr>
        <w:tabs>
          <w:tab w:val="left" w:pos="426"/>
        </w:tabs>
        <w:spacing w:line="500" w:lineRule="exact"/>
        <w:rPr>
          <w:rFonts w:ascii="宋体" w:hAnsi="宋体"/>
          <w:b/>
          <w:sz w:val="24"/>
          <w:highlight w:val="none"/>
          <w:u w:val="none"/>
        </w:rPr>
      </w:pPr>
      <w:r>
        <w:rPr>
          <w:rFonts w:hint="eastAsia" w:ascii="宋体" w:hAnsi="宋体"/>
          <w:b/>
          <w:sz w:val="24"/>
          <w:highlight w:val="none"/>
          <w:u w:val="none"/>
        </w:rPr>
        <w:t>第三条 标的交接</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3.1本次标的的交付，在甲方与乙方之间进行。乙方按照本合同约定付清本次全部成交价款、交易服务费</w:t>
      </w:r>
      <w:r>
        <w:rPr>
          <w:rFonts w:hint="eastAsia" w:ascii="宋体" w:hAnsi="宋体"/>
          <w:sz w:val="24"/>
          <w:highlight w:val="none"/>
          <w:u w:val="none"/>
          <w:lang w:eastAsia="zh-CN"/>
        </w:rPr>
        <w:t>、</w:t>
      </w:r>
      <w:r>
        <w:rPr>
          <w:rFonts w:hint="eastAsia" w:ascii="宋体" w:hAnsi="宋体"/>
          <w:sz w:val="24"/>
          <w:highlight w:val="none"/>
          <w:u w:val="none"/>
        </w:rPr>
        <w:t>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后，方能与甲方办理交付等手续。</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3.2本次标的交付地点为标的展示地点，以</w:t>
      </w:r>
      <w:r>
        <w:rPr>
          <w:rFonts w:hint="eastAsia" w:ascii="宋体" w:hAnsi="宋体"/>
          <w:sz w:val="24"/>
          <w:highlight w:val="none"/>
          <w:u w:val="none"/>
          <w:lang w:val="en-US" w:eastAsia="zh-CN"/>
        </w:rPr>
        <w:t>现状展示实物</w:t>
      </w:r>
      <w:r>
        <w:rPr>
          <w:rFonts w:hint="eastAsia" w:ascii="宋体" w:hAnsi="宋体"/>
          <w:sz w:val="24"/>
          <w:highlight w:val="none"/>
          <w:u w:val="none"/>
        </w:rPr>
        <w:t>进行</w:t>
      </w:r>
      <w:r>
        <w:rPr>
          <w:rFonts w:hint="eastAsia" w:ascii="宋体" w:hAnsi="宋体"/>
          <w:sz w:val="24"/>
          <w:highlight w:val="none"/>
          <w:u w:val="none"/>
          <w:lang w:val="en-US" w:eastAsia="zh-CN"/>
        </w:rPr>
        <w:t>移交，移交时不再盘点</w:t>
      </w:r>
      <w:r>
        <w:rPr>
          <w:rFonts w:hint="eastAsia" w:ascii="宋体" w:hAnsi="宋体"/>
          <w:sz w:val="24"/>
          <w:highlight w:val="none"/>
          <w:u w:val="none"/>
          <w:lang w:eastAsia="zh-CN"/>
        </w:rPr>
        <w:t>，</w:t>
      </w:r>
      <w:r>
        <w:rPr>
          <w:rFonts w:hint="eastAsia" w:ascii="宋体" w:hAnsi="宋体"/>
          <w:sz w:val="24"/>
          <w:highlight w:val="none"/>
          <w:u w:val="none"/>
          <w:lang w:val="en-US" w:eastAsia="zh-CN"/>
        </w:rPr>
        <w:t>且</w:t>
      </w:r>
      <w:r>
        <w:rPr>
          <w:rFonts w:hint="eastAsia" w:ascii="宋体" w:hAnsi="宋体"/>
          <w:color w:val="auto"/>
          <w:sz w:val="24"/>
          <w:highlight w:val="none"/>
          <w:u w:val="none"/>
          <w:lang w:eastAsia="zh-CN"/>
        </w:rPr>
        <w:t>甲方不保证设备能正常使用</w:t>
      </w:r>
      <w:r>
        <w:rPr>
          <w:rFonts w:hint="eastAsia" w:ascii="宋体" w:hAnsi="宋体"/>
          <w:color w:val="auto"/>
          <w:sz w:val="24"/>
          <w:highlight w:val="none"/>
          <w:u w:val="none"/>
        </w:rPr>
        <w:t>。在交付时，标的清单所列名称、规格型号、数量、质量等仅供参考，如与实际移交实物有差异及数量或零配件如有缺少，以展示实物现状为准。由于甲方已对本次交易标的进行了公开展示，则乙方不能以该标的存在瑕疵、缺陷而向甲方退货或要求赔偿，甲方不承担任何责任</w:t>
      </w:r>
      <w:r>
        <w:rPr>
          <w:rFonts w:hint="eastAsia" w:ascii="宋体" w:hAnsi="宋体"/>
          <w:sz w:val="24"/>
          <w:highlight w:val="none"/>
          <w:u w:val="none"/>
        </w:rPr>
        <w:t>。</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3.3</w:t>
      </w:r>
      <w:r>
        <w:rPr>
          <w:rFonts w:ascii="宋体" w:hAnsi="宋体"/>
          <w:sz w:val="24"/>
          <w:highlight w:val="none"/>
          <w:u w:val="none"/>
        </w:rPr>
        <w:t>在标的</w:t>
      </w:r>
      <w:r>
        <w:rPr>
          <w:rFonts w:hint="eastAsia" w:ascii="宋体" w:hAnsi="宋体"/>
          <w:sz w:val="24"/>
          <w:highlight w:val="none"/>
          <w:u w:val="none"/>
        </w:rPr>
        <w:t>交接</w:t>
      </w:r>
      <w:r>
        <w:rPr>
          <w:rFonts w:ascii="宋体" w:hAnsi="宋体"/>
          <w:sz w:val="24"/>
          <w:highlight w:val="none"/>
          <w:u w:val="none"/>
        </w:rPr>
        <w:t>过程中，</w:t>
      </w:r>
      <w:r>
        <w:rPr>
          <w:rFonts w:hint="eastAsia" w:ascii="宋体" w:hAnsi="宋体"/>
          <w:sz w:val="24"/>
          <w:highlight w:val="none"/>
          <w:u w:val="none"/>
        </w:rPr>
        <w:t>乙方</w:t>
      </w:r>
      <w:r>
        <w:rPr>
          <w:rFonts w:ascii="宋体" w:hAnsi="宋体"/>
          <w:sz w:val="24"/>
          <w:highlight w:val="none"/>
          <w:u w:val="none"/>
        </w:rPr>
        <w:t>须服从</w:t>
      </w:r>
      <w:r>
        <w:rPr>
          <w:rFonts w:hint="eastAsia" w:ascii="宋体" w:hAnsi="宋体"/>
          <w:sz w:val="24"/>
          <w:highlight w:val="none"/>
          <w:u w:val="none"/>
        </w:rPr>
        <w:t>甲方</w:t>
      </w:r>
      <w:r>
        <w:rPr>
          <w:rFonts w:ascii="宋体" w:hAnsi="宋体"/>
          <w:sz w:val="24"/>
          <w:highlight w:val="none"/>
          <w:u w:val="none"/>
        </w:rPr>
        <w:t>对标的</w:t>
      </w:r>
      <w:r>
        <w:rPr>
          <w:rFonts w:hint="eastAsia" w:ascii="宋体" w:hAnsi="宋体"/>
          <w:sz w:val="24"/>
          <w:highlight w:val="none"/>
          <w:u w:val="none"/>
        </w:rPr>
        <w:t>移交</w:t>
      </w:r>
      <w:r>
        <w:rPr>
          <w:rFonts w:ascii="宋体" w:hAnsi="宋体"/>
          <w:sz w:val="24"/>
          <w:highlight w:val="none"/>
          <w:u w:val="none"/>
        </w:rPr>
        <w:t>的有关管理规定，</w:t>
      </w:r>
      <w:r>
        <w:rPr>
          <w:rFonts w:hint="eastAsia" w:ascii="宋体" w:hAnsi="宋体"/>
          <w:sz w:val="24"/>
          <w:highlight w:val="none"/>
          <w:u w:val="none"/>
        </w:rPr>
        <w:t>甲方</w:t>
      </w:r>
      <w:r>
        <w:rPr>
          <w:rFonts w:ascii="宋体" w:hAnsi="宋体"/>
          <w:sz w:val="24"/>
          <w:highlight w:val="none"/>
          <w:u w:val="none"/>
        </w:rPr>
        <w:t>有权对违反规定的</w:t>
      </w:r>
      <w:r>
        <w:rPr>
          <w:rFonts w:hint="eastAsia" w:ascii="宋体" w:hAnsi="宋体"/>
          <w:sz w:val="24"/>
          <w:highlight w:val="none"/>
          <w:u w:val="none"/>
        </w:rPr>
        <w:t>乙方</w:t>
      </w:r>
      <w:r>
        <w:rPr>
          <w:rFonts w:ascii="宋体" w:hAnsi="宋体"/>
          <w:sz w:val="24"/>
          <w:highlight w:val="none"/>
          <w:u w:val="none"/>
        </w:rPr>
        <w:t>不予进场移交，</w:t>
      </w:r>
      <w:r>
        <w:rPr>
          <w:rFonts w:hint="eastAsia" w:ascii="宋体" w:hAnsi="宋体"/>
          <w:sz w:val="24"/>
          <w:highlight w:val="none"/>
          <w:u w:val="none"/>
        </w:rPr>
        <w:t>乙方</w:t>
      </w:r>
      <w:r>
        <w:rPr>
          <w:rFonts w:ascii="宋体" w:hAnsi="宋体"/>
          <w:sz w:val="24"/>
          <w:highlight w:val="none"/>
          <w:u w:val="none"/>
        </w:rPr>
        <w:t>承担由此产生的一切后果。</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3.4</w:t>
      </w:r>
      <w:r>
        <w:rPr>
          <w:rFonts w:ascii="宋体" w:hAnsi="宋体"/>
          <w:sz w:val="24"/>
          <w:highlight w:val="none"/>
          <w:u w:val="none"/>
        </w:rPr>
        <w:t>标的毁损、灭失风险自移交完毕之时起转移至乙方，乙方应自行做好安全防范工作。</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lang w:val="en-US" w:eastAsia="zh-CN"/>
        </w:rPr>
        <w:t>3.5</w:t>
      </w:r>
      <w:r>
        <w:rPr>
          <w:rFonts w:hint="eastAsia" w:ascii="宋体" w:hAnsi="宋体"/>
          <w:sz w:val="24"/>
          <w:highlight w:val="none"/>
          <w:u w:val="none"/>
        </w:rPr>
        <w:t>乙方如在交接日未提出书面异议的，视作对交接事项、范围和标的数量、品质无异议</w:t>
      </w:r>
      <w:r>
        <w:rPr>
          <w:rFonts w:hint="eastAsia" w:ascii="宋体" w:hAnsi="宋体"/>
          <w:sz w:val="24"/>
          <w:highlight w:val="none"/>
          <w:u w:val="none"/>
          <w:lang w:eastAsia="zh-CN"/>
        </w:rPr>
        <w:t>。</w:t>
      </w: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第四条 标的</w:t>
      </w:r>
      <w:r>
        <w:rPr>
          <w:rFonts w:ascii="宋体" w:hAnsi="宋体"/>
          <w:b/>
          <w:sz w:val="24"/>
          <w:highlight w:val="none"/>
          <w:u w:val="none"/>
        </w:rPr>
        <w:t>拆除、搬迁、清运</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4.1乙方</w:t>
      </w:r>
      <w:r>
        <w:rPr>
          <w:rFonts w:ascii="宋体" w:hAnsi="宋体"/>
          <w:sz w:val="24"/>
          <w:highlight w:val="none"/>
          <w:u w:val="none"/>
        </w:rPr>
        <w:t>须在</w:t>
      </w:r>
      <w:r>
        <w:rPr>
          <w:rFonts w:hint="eastAsia" w:ascii="宋体" w:hAnsi="宋体"/>
          <w:sz w:val="24"/>
          <w:highlight w:val="none"/>
          <w:u w:val="none"/>
          <w:lang w:val="en-US" w:eastAsia="zh-CN"/>
        </w:rPr>
        <w:t>标的物交接</w:t>
      </w:r>
      <w:r>
        <w:rPr>
          <w:rFonts w:hint="eastAsia" w:ascii="宋体" w:hAnsi="宋体"/>
          <w:sz w:val="24"/>
          <w:highlight w:val="none"/>
          <w:u w:val="none"/>
        </w:rPr>
        <w:t>次日起</w:t>
      </w:r>
      <w:r>
        <w:rPr>
          <w:rFonts w:hint="eastAsia" w:ascii="宋体" w:hAnsi="宋体"/>
          <w:color w:val="auto"/>
          <w:sz w:val="24"/>
          <w:highlight w:val="none"/>
          <w:u w:val="none"/>
          <w:lang w:val="en-US" w:eastAsia="zh-CN"/>
          <w:rPrChange w:id="0" w:author="Jenny" w:date="2024-06-18T14:44:35Z">
            <w:rPr>
              <w:rFonts w:hint="eastAsia" w:ascii="宋体" w:hAnsi="宋体"/>
              <w:color w:val="0000FF"/>
              <w:sz w:val="24"/>
              <w:highlight w:val="none"/>
              <w:u w:val="none"/>
              <w:lang w:val="en-US" w:eastAsia="zh-CN"/>
            </w:rPr>
          </w:rPrChange>
        </w:rPr>
        <w:t>90</w:t>
      </w:r>
      <w:r>
        <w:rPr>
          <w:rFonts w:hint="eastAsia" w:ascii="宋体" w:hAnsi="宋体"/>
          <w:sz w:val="24"/>
          <w:highlight w:val="none"/>
          <w:u w:val="none"/>
        </w:rPr>
        <w:t>天内完成标的拆除施工并全部</w:t>
      </w:r>
      <w:r>
        <w:rPr>
          <w:rFonts w:ascii="宋体" w:hAnsi="宋体"/>
          <w:sz w:val="24"/>
          <w:highlight w:val="none"/>
          <w:u w:val="none"/>
        </w:rPr>
        <w:t>搬离</w:t>
      </w:r>
      <w:r>
        <w:rPr>
          <w:rFonts w:hint="eastAsia" w:ascii="宋体" w:hAnsi="宋体"/>
          <w:sz w:val="24"/>
          <w:highlight w:val="none"/>
          <w:u w:val="none"/>
        </w:rPr>
        <w:t>交接</w:t>
      </w:r>
      <w:r>
        <w:rPr>
          <w:rFonts w:ascii="宋体" w:hAnsi="宋体"/>
          <w:sz w:val="24"/>
          <w:highlight w:val="none"/>
          <w:u w:val="none"/>
        </w:rPr>
        <w:t>现场。</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4.2</w:t>
      </w:r>
      <w:r>
        <w:rPr>
          <w:rFonts w:ascii="宋体" w:hAnsi="宋体"/>
          <w:sz w:val="24"/>
          <w:highlight w:val="none"/>
          <w:u w:val="none"/>
        </w:rPr>
        <w:t>如</w:t>
      </w:r>
      <w:r>
        <w:rPr>
          <w:rFonts w:hint="eastAsia" w:ascii="宋体" w:hAnsi="宋体"/>
          <w:sz w:val="24"/>
          <w:highlight w:val="none"/>
          <w:u w:val="none"/>
        </w:rPr>
        <w:t>甲方</w:t>
      </w:r>
      <w:r>
        <w:rPr>
          <w:rFonts w:ascii="宋体" w:hAnsi="宋体"/>
          <w:sz w:val="24"/>
          <w:highlight w:val="none"/>
          <w:u w:val="none"/>
        </w:rPr>
        <w:t>发生特殊情况，使</w:t>
      </w:r>
      <w:r>
        <w:rPr>
          <w:rFonts w:hint="eastAsia" w:ascii="宋体" w:hAnsi="宋体"/>
          <w:sz w:val="24"/>
          <w:highlight w:val="none"/>
          <w:u w:val="none"/>
        </w:rPr>
        <w:t>交易标的</w:t>
      </w:r>
      <w:r>
        <w:rPr>
          <w:rFonts w:ascii="宋体" w:hAnsi="宋体"/>
          <w:sz w:val="24"/>
          <w:highlight w:val="none"/>
          <w:u w:val="none"/>
        </w:rPr>
        <w:t>无法按期移交或拆除、搬迁、清运无法进行，</w:t>
      </w:r>
      <w:r>
        <w:rPr>
          <w:rFonts w:hint="eastAsia" w:ascii="宋体" w:hAnsi="宋体"/>
          <w:sz w:val="24"/>
          <w:highlight w:val="none"/>
          <w:u w:val="none"/>
        </w:rPr>
        <w:t>甲方</w:t>
      </w:r>
      <w:r>
        <w:rPr>
          <w:rFonts w:ascii="宋体" w:hAnsi="宋体"/>
          <w:sz w:val="24"/>
          <w:highlight w:val="none"/>
          <w:u w:val="none"/>
        </w:rPr>
        <w:t>有权延期或暂时中止</w:t>
      </w:r>
      <w:r>
        <w:rPr>
          <w:rFonts w:hint="eastAsia" w:ascii="宋体" w:hAnsi="宋体"/>
          <w:sz w:val="24"/>
          <w:highlight w:val="none"/>
          <w:u w:val="none"/>
        </w:rPr>
        <w:t>交易标的</w:t>
      </w:r>
      <w:r>
        <w:rPr>
          <w:rFonts w:ascii="宋体" w:hAnsi="宋体"/>
          <w:sz w:val="24"/>
          <w:highlight w:val="none"/>
          <w:u w:val="none"/>
        </w:rPr>
        <w:t>移交，</w:t>
      </w:r>
      <w:r>
        <w:rPr>
          <w:rFonts w:hint="eastAsia" w:ascii="宋体" w:hAnsi="宋体"/>
          <w:sz w:val="24"/>
          <w:highlight w:val="none"/>
          <w:u w:val="none"/>
        </w:rPr>
        <w:t>交易标的</w:t>
      </w:r>
      <w:r>
        <w:rPr>
          <w:rFonts w:ascii="宋体" w:hAnsi="宋体"/>
          <w:sz w:val="24"/>
          <w:highlight w:val="none"/>
          <w:u w:val="none"/>
        </w:rPr>
        <w:t>的搬迁期限作相应顺延。在此期间所造成的损失，由乙方全部自行承担，</w:t>
      </w:r>
      <w:r>
        <w:rPr>
          <w:rFonts w:hint="eastAsia" w:ascii="宋体" w:hAnsi="宋体"/>
          <w:sz w:val="24"/>
          <w:highlight w:val="none"/>
          <w:u w:val="none"/>
        </w:rPr>
        <w:t>甲方</w:t>
      </w:r>
      <w:r>
        <w:rPr>
          <w:rFonts w:ascii="宋体" w:hAnsi="宋体"/>
          <w:sz w:val="24"/>
          <w:highlight w:val="none"/>
          <w:u w:val="none"/>
        </w:rPr>
        <w:t>不承担任何责任。</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4.3乙方在拆除过程中必须接</w:t>
      </w:r>
      <w:bookmarkStart w:id="0" w:name="_GoBack"/>
      <w:r>
        <w:rPr>
          <w:rFonts w:hint="eastAsia" w:ascii="宋体" w:hAnsi="宋体"/>
          <w:color w:val="auto"/>
          <w:sz w:val="24"/>
          <w:highlight w:val="none"/>
          <w:u w:val="none"/>
          <w:rPrChange w:id="1" w:author="Jenny" w:date="2024-06-18T14:59:28Z">
            <w:rPr>
              <w:rFonts w:hint="eastAsia" w:ascii="宋体" w:hAnsi="宋体"/>
              <w:sz w:val="24"/>
              <w:highlight w:val="none"/>
              <w:u w:val="none"/>
            </w:rPr>
          </w:rPrChange>
        </w:rPr>
        <w:t>受</w:t>
      </w:r>
      <w:del w:id="2" w:author="Jenny" w:date="2024-06-18T14:44:44Z">
        <w:r>
          <w:rPr>
            <w:rFonts w:hint="default" w:ascii="宋体" w:hAnsi="宋体"/>
            <w:color w:val="auto"/>
            <w:sz w:val="24"/>
            <w:highlight w:val="none"/>
            <w:u w:val="none"/>
            <w:lang w:val="en-US" w:eastAsia="zh-CN"/>
            <w:rPrChange w:id="3" w:author="Jenny" w:date="2024-06-18T14:59:28Z">
              <w:rPr>
                <w:rFonts w:hint="default" w:ascii="宋体" w:hAnsi="宋体"/>
                <w:sz w:val="24"/>
                <w:highlight w:val="none"/>
                <w:u w:val="none"/>
                <w:lang w:val="en-US" w:eastAsia="zh-CN"/>
              </w:rPr>
            </w:rPrChange>
          </w:rPr>
          <w:delText>内蒙古</w:delText>
        </w:r>
      </w:del>
      <w:del w:id="5" w:author="Jenny" w:date="2024-06-18T14:44:44Z">
        <w:r>
          <w:rPr>
            <w:rFonts w:hint="default" w:ascii="宋体" w:hAnsi="宋体"/>
            <w:color w:val="auto"/>
            <w:sz w:val="24"/>
            <w:highlight w:val="none"/>
            <w:u w:val="none"/>
            <w:lang w:val="en-US"/>
            <w:rPrChange w:id="6" w:author="Jenny" w:date="2024-06-18T14:59:28Z">
              <w:rPr>
                <w:rFonts w:hint="default" w:ascii="宋体" w:hAnsi="宋体"/>
                <w:sz w:val="24"/>
                <w:highlight w:val="none"/>
                <w:u w:val="none"/>
                <w:lang w:val="en-US"/>
              </w:rPr>
            </w:rPrChange>
          </w:rPr>
          <w:delText>当地</w:delText>
        </w:r>
      </w:del>
      <w:ins w:id="8" w:author="Jenny" w:date="2024-06-18T14:44:46Z">
        <w:r>
          <w:rPr>
            <w:rFonts w:hint="eastAsia" w:ascii="宋体" w:hAnsi="宋体"/>
            <w:color w:val="auto"/>
            <w:sz w:val="24"/>
            <w:highlight w:val="none"/>
            <w:u w:val="none"/>
            <w:lang w:val="en-US" w:eastAsia="zh-CN"/>
            <w:rPrChange w:id="9" w:author="Jenny" w:date="2024-06-18T14:59:28Z">
              <w:rPr>
                <w:rFonts w:hint="eastAsia" w:ascii="宋体" w:hAnsi="宋体"/>
                <w:sz w:val="24"/>
                <w:highlight w:val="none"/>
                <w:u w:val="none"/>
                <w:lang w:val="en-US" w:eastAsia="zh-CN"/>
              </w:rPr>
            </w:rPrChange>
          </w:rPr>
          <w:t>标的所在地</w:t>
        </w:r>
      </w:ins>
      <w:r>
        <w:rPr>
          <w:rFonts w:hint="eastAsia" w:ascii="宋体" w:hAnsi="宋体"/>
          <w:color w:val="auto"/>
          <w:sz w:val="24"/>
          <w:highlight w:val="none"/>
          <w:u w:val="none"/>
          <w:rPrChange w:id="11" w:author="Jenny" w:date="2024-06-18T14:59:28Z">
            <w:rPr>
              <w:rFonts w:hint="eastAsia" w:ascii="宋体" w:hAnsi="宋体"/>
              <w:sz w:val="24"/>
              <w:highlight w:val="none"/>
              <w:u w:val="none"/>
            </w:rPr>
          </w:rPrChange>
        </w:rPr>
        <w:t>安监</w:t>
      </w:r>
      <w:bookmarkEnd w:id="0"/>
      <w:r>
        <w:rPr>
          <w:rFonts w:hint="eastAsia" w:ascii="宋体" w:hAnsi="宋体"/>
          <w:sz w:val="24"/>
          <w:highlight w:val="none"/>
          <w:u w:val="none"/>
        </w:rPr>
        <w:t>部门及环保部门的监督，同时严格遵守</w:t>
      </w:r>
      <w:r>
        <w:rPr>
          <w:rFonts w:hint="eastAsia" w:ascii="宋体" w:hAnsi="宋体"/>
          <w:sz w:val="24"/>
          <w:highlight w:val="none"/>
          <w:u w:val="none"/>
          <w:lang w:val="en-US" w:eastAsia="zh-CN"/>
        </w:rPr>
        <w:t>内蒙古</w:t>
      </w:r>
      <w:r>
        <w:rPr>
          <w:rFonts w:hint="eastAsia" w:ascii="宋体" w:hAnsi="宋体"/>
          <w:sz w:val="24"/>
          <w:highlight w:val="none"/>
          <w:u w:val="none"/>
        </w:rPr>
        <w:t>杭氧公司安全规章制度，并在</w:t>
      </w:r>
      <w:r>
        <w:rPr>
          <w:rFonts w:hint="eastAsia" w:ascii="宋体" w:hAnsi="宋体"/>
          <w:sz w:val="24"/>
          <w:highlight w:val="none"/>
          <w:u w:val="none"/>
          <w:lang w:val="en-US" w:eastAsia="zh-CN"/>
        </w:rPr>
        <w:t>内蒙古</w:t>
      </w:r>
      <w:r>
        <w:rPr>
          <w:rFonts w:hint="eastAsia" w:ascii="宋体" w:hAnsi="宋体"/>
          <w:sz w:val="24"/>
          <w:highlight w:val="none"/>
          <w:u w:val="none"/>
        </w:rPr>
        <w:t>杭氧公司技术人员和安全人员的跟踪指导下委托有相应拆除资质的公司开展设备拆除工作。</w:t>
      </w:r>
    </w:p>
    <w:p>
      <w:pPr>
        <w:spacing w:line="500" w:lineRule="exact"/>
        <w:ind w:firstLine="480" w:firstLineChars="200"/>
        <w:rPr>
          <w:rFonts w:hint="eastAsia" w:ascii="宋体" w:hAnsi="宋体" w:cs="Times New Roman"/>
          <w:sz w:val="24"/>
          <w:highlight w:val="none"/>
          <w:u w:val="none"/>
        </w:rPr>
      </w:pPr>
      <w:r>
        <w:rPr>
          <w:rFonts w:hint="eastAsia" w:ascii="宋体" w:hAnsi="宋体" w:cs="Times New Roman"/>
          <w:sz w:val="24"/>
          <w:highlight w:val="none"/>
          <w:u w:val="none"/>
        </w:rPr>
        <w:t>4.4在拆除、搬迁、清运标的时，乙方严格遵守管理规定以确保作业过程中安全，并按有关规定和规程进行作业。如乙方无相应资质的，必须委托有相应资质的施工单位和人员进行作业。</w:t>
      </w:r>
    </w:p>
    <w:p>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4.5较长期不用的设备设施极有可能发生严重腐蚀（特别是室外露天安装的设备），因此，拆除前必须严格检查，防止发生坍塌伤人事故。</w:t>
      </w:r>
    </w:p>
    <w:p>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4.6乙方在拆除其内部及周边设备设施时必须承担保护周边不在标的范围内的建筑物的责任，不得损坏建筑物，若发生损坏必须负责修复，同时，设备拆除过程中产生的垃圾（含珠光砂、保温棉、填料等）可能会导致灰尘吸入，故拆除设备设施时必须穿戴好劳保用品。</w:t>
      </w:r>
    </w:p>
    <w:p>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4.7在拆除搬运过程中，乙方不得损坏不在标的范围内的建（构）筑物。确需开墙破洞的，必须经甲方审批同意，并按审批意见进行实施。除标的外，凡建（构）筑物中的门窗及支撑结构等不得损坏和拆除，如未经甲方批准造成损坏拆除的，乙方必须负责修复、并以评估价2倍赔偿。</w:t>
      </w:r>
    </w:p>
    <w:p>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4.8在拆除及搬运设备和物资时产生的固体废弃物，乙方必须负责清运干净并经甲方验收合格。</w:t>
      </w:r>
    </w:p>
    <w:p>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4.9拆除现场在多工种、多支施工队伍同时作业时，乙方必须在现场指定专人负责协调拆除现场的安全、环保、维稳工作，并配合甲方进行现场管理。</w:t>
      </w:r>
    </w:p>
    <w:p>
      <w:pPr>
        <w:spacing w:line="500" w:lineRule="exact"/>
        <w:ind w:firstLine="480" w:firstLineChars="200"/>
        <w:rPr>
          <w:rFonts w:hint="default" w:ascii="宋体" w:hAnsi="宋体"/>
          <w:sz w:val="24"/>
          <w:highlight w:val="none"/>
          <w:u w:val="none"/>
          <w:lang w:val="en-US" w:eastAsia="zh-CN"/>
        </w:rPr>
      </w:pPr>
      <w:r>
        <w:rPr>
          <w:rFonts w:hint="eastAsia" w:ascii="宋体" w:hAnsi="宋体"/>
          <w:sz w:val="24"/>
          <w:highlight w:val="none"/>
          <w:u w:val="none"/>
          <w:lang w:val="en-US" w:eastAsia="zh-CN"/>
        </w:rPr>
        <w:t>4.10如因乙方拆除不当造成土壤、水质二次污染的，由乙方负责在60日内完成修复。</w:t>
      </w:r>
    </w:p>
    <w:p>
      <w:pPr>
        <w:spacing w:line="500" w:lineRule="exact"/>
        <w:ind w:firstLine="480" w:firstLineChars="200"/>
        <w:rPr>
          <w:rFonts w:ascii="宋体" w:hAnsi="宋体"/>
          <w:sz w:val="24"/>
          <w:highlight w:val="yellow"/>
          <w:u w:val="none"/>
        </w:rPr>
      </w:pPr>
      <w:r>
        <w:rPr>
          <w:rFonts w:hint="eastAsia" w:ascii="宋体" w:hAnsi="宋体"/>
          <w:sz w:val="24"/>
          <w:highlight w:val="none"/>
          <w:u w:val="none"/>
        </w:rPr>
        <w:t>4.</w:t>
      </w:r>
      <w:r>
        <w:rPr>
          <w:rFonts w:hint="eastAsia" w:ascii="宋体" w:hAnsi="宋体"/>
          <w:sz w:val="24"/>
          <w:highlight w:val="none"/>
          <w:u w:val="none"/>
          <w:lang w:val="en-US" w:eastAsia="zh-CN"/>
        </w:rPr>
        <w:t>11</w:t>
      </w:r>
      <w:r>
        <w:rPr>
          <w:rFonts w:hint="eastAsia" w:ascii="宋体" w:hAnsi="宋体"/>
          <w:sz w:val="24"/>
          <w:highlight w:val="none"/>
          <w:u w:val="none"/>
        </w:rPr>
        <w:t>标的拆除、搬迁、清运过程中</w:t>
      </w:r>
      <w:r>
        <w:rPr>
          <w:rFonts w:hint="eastAsia" w:ascii="宋体" w:hAnsi="宋体"/>
          <w:sz w:val="24"/>
          <w:highlight w:val="none"/>
          <w:u w:val="none"/>
          <w:lang w:val="en-US" w:eastAsia="zh-CN"/>
        </w:rPr>
        <w:t>除设施设备地下基础外，乙方</w:t>
      </w:r>
      <w:r>
        <w:rPr>
          <w:rFonts w:hint="eastAsia" w:ascii="宋体" w:hAnsi="宋体"/>
          <w:color w:val="auto"/>
          <w:sz w:val="24"/>
          <w:highlight w:val="none"/>
          <w:u w:val="none"/>
          <w:lang w:val="en-US" w:eastAsia="zh-CN"/>
          <w:rPrChange w:id="12" w:author="Jenny" w:date="2024-06-18T14:46:11Z">
            <w:rPr>
              <w:rFonts w:hint="eastAsia" w:ascii="宋体" w:hAnsi="宋体"/>
              <w:color w:val="0000FF"/>
              <w:sz w:val="24"/>
              <w:highlight w:val="none"/>
              <w:u w:val="none"/>
              <w:lang w:val="en-US" w:eastAsia="zh-CN"/>
            </w:rPr>
          </w:rPrChange>
        </w:rPr>
        <w:t>不得破坏厂区内地面及路面</w:t>
      </w:r>
      <w:r>
        <w:rPr>
          <w:rFonts w:hint="eastAsia" w:ascii="宋体" w:hAnsi="宋体"/>
          <w:color w:val="auto"/>
          <w:sz w:val="24"/>
          <w:highlight w:val="none"/>
          <w:u w:val="none"/>
          <w:rPrChange w:id="13" w:author="Jenny" w:date="2024-06-18T14:46:11Z">
            <w:rPr>
              <w:rFonts w:hint="eastAsia" w:ascii="宋体" w:hAnsi="宋体"/>
              <w:sz w:val="24"/>
              <w:highlight w:val="none"/>
              <w:u w:val="none"/>
            </w:rPr>
          </w:rPrChange>
        </w:rPr>
        <w:t>。</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12</w:t>
      </w:r>
      <w:r>
        <w:rPr>
          <w:rFonts w:hint="eastAsia" w:ascii="宋体" w:hAnsi="宋体"/>
          <w:sz w:val="24"/>
          <w:highlight w:val="none"/>
          <w:u w:val="none"/>
        </w:rPr>
        <w:t>乙方</w:t>
      </w:r>
      <w:r>
        <w:rPr>
          <w:rFonts w:ascii="宋体" w:hAnsi="宋体"/>
          <w:sz w:val="24"/>
          <w:highlight w:val="none"/>
          <w:u w:val="none"/>
        </w:rPr>
        <w:t>对本次标的在拆除、搬迁、清运过程中的消防、人身安全负责，并承担由此产生的一切经济和法律责任，与</w:t>
      </w:r>
      <w:r>
        <w:rPr>
          <w:rFonts w:hint="eastAsia" w:ascii="宋体" w:hAnsi="宋体"/>
          <w:sz w:val="24"/>
          <w:highlight w:val="none"/>
          <w:u w:val="none"/>
        </w:rPr>
        <w:t>甲方</w:t>
      </w:r>
      <w:r>
        <w:rPr>
          <w:rFonts w:ascii="宋体" w:hAnsi="宋体"/>
          <w:sz w:val="24"/>
          <w:highlight w:val="none"/>
          <w:u w:val="none"/>
        </w:rPr>
        <w:t>无关。</w:t>
      </w:r>
    </w:p>
    <w:p>
      <w:pPr>
        <w:spacing w:line="440" w:lineRule="exact"/>
        <w:ind w:firstLine="480" w:firstLineChars="200"/>
        <w:rPr>
          <w:rFonts w:ascii="宋体" w:hAnsi="宋体"/>
          <w:color w:val="000000"/>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13</w:t>
      </w:r>
      <w:r>
        <w:rPr>
          <w:rFonts w:ascii="宋体" w:hAnsi="宋体"/>
          <w:sz w:val="24"/>
          <w:highlight w:val="none"/>
          <w:u w:val="none"/>
        </w:rPr>
        <w:t>乙方保证严</w:t>
      </w:r>
      <w:r>
        <w:rPr>
          <w:rFonts w:ascii="宋体" w:hAnsi="宋体"/>
          <w:sz w:val="24"/>
          <w:highlight w:val="none"/>
          <w:u w:val="none"/>
          <w:rPrChange w:id="14" w:author="Jenny" w:date="2024-06-18T14:46:02Z">
            <w:rPr>
              <w:rFonts w:ascii="宋体" w:hAnsi="宋体"/>
              <w:sz w:val="24"/>
              <w:highlight w:val="yellow"/>
              <w:u w:val="none"/>
            </w:rPr>
          </w:rPrChange>
        </w:rPr>
        <w:t>格按照《</w:t>
      </w:r>
      <w:r>
        <w:rPr>
          <w:rFonts w:hint="eastAsia" w:ascii="宋体" w:hAnsi="宋体"/>
          <w:sz w:val="24"/>
          <w:highlight w:val="none"/>
          <w:u w:val="none"/>
          <w:rPrChange w:id="15" w:author="Jenny" w:date="2024-06-18T14:46:02Z">
            <w:rPr>
              <w:rFonts w:hint="eastAsia" w:ascii="宋体" w:hAnsi="宋体"/>
              <w:sz w:val="24"/>
              <w:highlight w:val="yellow"/>
              <w:u w:val="none"/>
            </w:rPr>
          </w:rPrChange>
        </w:rPr>
        <w:t>安全、消防协议书</w:t>
      </w:r>
      <w:r>
        <w:rPr>
          <w:rFonts w:hint="eastAsia" w:ascii="宋体" w:hAnsi="宋体"/>
          <w:sz w:val="24"/>
          <w:highlight w:val="none"/>
          <w:u w:val="none"/>
          <w:lang w:val="en-US" w:eastAsia="zh-CN"/>
          <w:rPrChange w:id="16" w:author="Jenny" w:date="2024-06-18T14:46:02Z">
            <w:rPr>
              <w:rFonts w:hint="eastAsia" w:ascii="宋体" w:hAnsi="宋体"/>
              <w:sz w:val="24"/>
              <w:highlight w:val="yellow"/>
              <w:u w:val="none"/>
              <w:lang w:val="en-US" w:eastAsia="zh-CN"/>
            </w:rPr>
          </w:rPrChange>
        </w:rPr>
        <w:t xml:space="preserve"> </w:t>
      </w:r>
      <w:r>
        <w:rPr>
          <w:rFonts w:ascii="宋体" w:hAnsi="宋体"/>
          <w:sz w:val="24"/>
          <w:highlight w:val="none"/>
          <w:u w:val="none"/>
          <w:rPrChange w:id="17" w:author="Jenny" w:date="2024-06-18T14:46:02Z">
            <w:rPr>
              <w:rFonts w:ascii="宋体" w:hAnsi="宋体"/>
              <w:sz w:val="24"/>
              <w:highlight w:val="yellow"/>
              <w:u w:val="none"/>
            </w:rPr>
          </w:rPrChange>
        </w:rPr>
        <w:t>》内</w:t>
      </w:r>
      <w:r>
        <w:rPr>
          <w:rFonts w:ascii="宋体" w:hAnsi="宋体"/>
          <w:sz w:val="24"/>
          <w:highlight w:val="none"/>
          <w:u w:val="none"/>
        </w:rPr>
        <w:t>容执行。</w:t>
      </w:r>
      <w:r>
        <w:rPr>
          <w:rFonts w:ascii="宋体" w:hAnsi="宋体"/>
          <w:color w:val="000000"/>
          <w:sz w:val="24"/>
          <w:highlight w:val="none"/>
          <w:u w:val="none"/>
        </w:rPr>
        <w:t>因处置不善而产生的一切后果均由乙方承担全部责任。</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14</w:t>
      </w:r>
      <w:r>
        <w:rPr>
          <w:rFonts w:hint="eastAsia" w:ascii="宋体" w:hAnsi="宋体"/>
          <w:sz w:val="24"/>
          <w:highlight w:val="none"/>
          <w:u w:val="none"/>
        </w:rPr>
        <w:t>乙方</w:t>
      </w:r>
      <w:r>
        <w:rPr>
          <w:rFonts w:ascii="宋体" w:hAnsi="宋体"/>
          <w:sz w:val="24"/>
          <w:highlight w:val="none"/>
          <w:u w:val="none"/>
        </w:rPr>
        <w:t>在对标的的拆除、搬迁、清运过程中，如发生纠纷等情况，全部由</w:t>
      </w:r>
      <w:r>
        <w:rPr>
          <w:rFonts w:hint="eastAsia" w:ascii="宋体" w:hAnsi="宋体"/>
          <w:sz w:val="24"/>
          <w:highlight w:val="none"/>
          <w:u w:val="none"/>
        </w:rPr>
        <w:t>乙方</w:t>
      </w:r>
      <w:r>
        <w:rPr>
          <w:rFonts w:ascii="宋体" w:hAnsi="宋体"/>
          <w:sz w:val="24"/>
          <w:highlight w:val="none"/>
          <w:u w:val="none"/>
        </w:rPr>
        <w:t>负责解决</w:t>
      </w:r>
      <w:r>
        <w:rPr>
          <w:rFonts w:hint="eastAsia" w:ascii="宋体" w:hAnsi="宋体"/>
          <w:sz w:val="24"/>
          <w:highlight w:val="none"/>
          <w:u w:val="none"/>
        </w:rPr>
        <w:t>，甲方</w:t>
      </w:r>
      <w:r>
        <w:rPr>
          <w:rFonts w:ascii="宋体" w:hAnsi="宋体"/>
          <w:sz w:val="24"/>
          <w:highlight w:val="none"/>
          <w:u w:val="none"/>
        </w:rPr>
        <w:t>不承担任何责任</w:t>
      </w:r>
      <w:r>
        <w:rPr>
          <w:rFonts w:hint="eastAsia" w:ascii="宋体" w:hAnsi="宋体"/>
          <w:sz w:val="24"/>
          <w:highlight w:val="none"/>
          <w:u w:val="none"/>
        </w:rPr>
        <w:t>。</w:t>
      </w:r>
    </w:p>
    <w:p>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5</w:t>
      </w:r>
      <w:r>
        <w:rPr>
          <w:rFonts w:ascii="宋体" w:hAnsi="宋体"/>
          <w:sz w:val="24"/>
          <w:highlight w:val="none"/>
          <w:u w:val="none"/>
        </w:rPr>
        <w:t>乙方在标的拆除、搬迁、清运</w:t>
      </w:r>
      <w:r>
        <w:rPr>
          <w:rFonts w:hint="eastAsia" w:ascii="宋体" w:hAnsi="宋体"/>
          <w:sz w:val="24"/>
          <w:highlight w:val="none"/>
          <w:u w:val="none"/>
        </w:rPr>
        <w:t>过程中，甲方无法提供用电、用水，如有需要乙方自行解决。但需满足甲方管理规定，包含但不限于向甲方提出申请，接受甲方安全管理等。</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6</w:t>
      </w:r>
      <w:r>
        <w:rPr>
          <w:rFonts w:ascii="宋体" w:hAnsi="宋体"/>
          <w:sz w:val="24"/>
          <w:highlight w:val="none"/>
          <w:u w:val="none"/>
        </w:rPr>
        <w:t>乙方在标的拆除、搬迁、清运结束后，应通知甲方，接受甲方的验收。乙方凭甲方出具的标的物拆除、清运完毕证明向</w:t>
      </w:r>
      <w:r>
        <w:rPr>
          <w:rFonts w:hint="eastAsia" w:ascii="宋体" w:hAnsi="宋体"/>
          <w:sz w:val="24"/>
          <w:highlight w:val="none"/>
          <w:u w:val="none"/>
        </w:rPr>
        <w:t>杭交所</w:t>
      </w:r>
      <w:r>
        <w:rPr>
          <w:rFonts w:ascii="宋体" w:hAnsi="宋体"/>
          <w:sz w:val="24"/>
          <w:highlight w:val="none"/>
          <w:u w:val="none"/>
        </w:rPr>
        <w:t>办理退还履约保证金手续（该保证金不计息）。</w:t>
      </w:r>
    </w:p>
    <w:p>
      <w:pPr>
        <w:spacing w:line="500" w:lineRule="exact"/>
        <w:ind w:firstLine="480" w:firstLineChars="200"/>
        <w:rPr>
          <w:rFonts w:hint="eastAsia"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第五条 违约责任</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5.1</w:t>
      </w:r>
      <w:r>
        <w:rPr>
          <w:rFonts w:hint="eastAsia" w:ascii="新宋体" w:hAnsi="新宋体" w:eastAsia="新宋体"/>
          <w:sz w:val="24"/>
          <w:highlight w:val="none"/>
          <w:u w:val="none"/>
        </w:rPr>
        <w:t xml:space="preserve">本合同生效后，任何一方无故提出终止合同，应按照本合同交易价款的 </w:t>
      </w:r>
      <w:r>
        <w:rPr>
          <w:rFonts w:hint="eastAsia" w:ascii="新宋体" w:hAnsi="新宋体" w:eastAsia="新宋体"/>
          <w:sz w:val="24"/>
          <w:highlight w:val="none"/>
          <w:u w:val="none"/>
          <w:lang w:val="en-US" w:eastAsia="zh-CN"/>
        </w:rPr>
        <w:t>10</w:t>
      </w:r>
      <w:r>
        <w:rPr>
          <w:rFonts w:hint="eastAsia" w:ascii="新宋体" w:hAnsi="新宋体" w:eastAsia="新宋体"/>
          <w:sz w:val="24"/>
          <w:highlight w:val="none"/>
          <w:u w:val="none"/>
        </w:rPr>
        <w:t>%向对方一次性支付违约金，给对方造成损失的，还应承担赔偿责任</w:t>
      </w:r>
      <w:r>
        <w:rPr>
          <w:rFonts w:ascii="新宋体" w:hAnsi="新宋体" w:eastAsia="新宋体"/>
          <w:sz w:val="24"/>
          <w:highlight w:val="none"/>
          <w:u w:val="none"/>
        </w:rPr>
        <w:t>。</w:t>
      </w:r>
    </w:p>
    <w:p>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5.2乙方未按本合同约定期限支付</w:t>
      </w:r>
      <w:r>
        <w:rPr>
          <w:rFonts w:hint="eastAsia" w:ascii="宋体" w:hAnsi="宋体"/>
          <w:sz w:val="24"/>
          <w:highlight w:val="none"/>
          <w:u w:val="none"/>
          <w:lang w:val="en-US" w:eastAsia="zh-CN"/>
        </w:rPr>
        <w:t>交易服务费、</w:t>
      </w:r>
      <w:r>
        <w:rPr>
          <w:rFonts w:hint="eastAsia" w:ascii="宋体" w:hAnsi="宋体"/>
          <w:sz w:val="24"/>
          <w:highlight w:val="none"/>
          <w:u w:val="none"/>
        </w:rPr>
        <w:t>交易价款、履约保证金及风险保证金的，乙方已付的交易保证金等额部分不予返款，且每逾期一日，应按逾期额万分之五偿付违约金。乙方逾期付款超过10个工作日，甲方有权解除本合同。</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上述不予返款的款项先用于支付杭交所应收取的各项服务费，剩余款项作为对甲方的赔偿，不足以弥补甲方损失的，甲方可继续向乙方追偿。</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5.3乙方未按期将标的搬离交付现场的，自逾期之日起</w:t>
      </w:r>
      <w:r>
        <w:rPr>
          <w:rFonts w:ascii="宋体" w:hAnsi="宋体"/>
          <w:sz w:val="24"/>
          <w:highlight w:val="none"/>
          <w:u w:val="none"/>
        </w:rPr>
        <w:t>应支付每天50000元的违约金，</w:t>
      </w:r>
      <w:r>
        <w:rPr>
          <w:rFonts w:hint="eastAsia" w:ascii="宋体" w:hAnsi="宋体"/>
          <w:sz w:val="24"/>
          <w:highlight w:val="none"/>
          <w:u w:val="none"/>
        </w:rPr>
        <w:t>甲方</w:t>
      </w:r>
      <w:r>
        <w:rPr>
          <w:rFonts w:ascii="宋体" w:hAnsi="宋体"/>
          <w:sz w:val="24"/>
          <w:highlight w:val="none"/>
          <w:u w:val="none"/>
        </w:rPr>
        <w:t>有权</w:t>
      </w:r>
      <w:r>
        <w:rPr>
          <w:rFonts w:hint="eastAsia" w:ascii="宋体" w:hAnsi="宋体"/>
          <w:sz w:val="24"/>
          <w:highlight w:val="none"/>
          <w:u w:val="none"/>
        </w:rPr>
        <w:t>从</w:t>
      </w:r>
      <w:r>
        <w:rPr>
          <w:rFonts w:ascii="宋体" w:hAnsi="宋体"/>
          <w:sz w:val="24"/>
          <w:highlight w:val="none"/>
          <w:u w:val="none"/>
        </w:rPr>
        <w:t>履约保证金中直接扣除。逾期超过</w:t>
      </w:r>
      <w:r>
        <w:rPr>
          <w:rFonts w:hint="eastAsia" w:ascii="宋体" w:hAnsi="宋体"/>
          <w:sz w:val="24"/>
          <w:highlight w:val="none"/>
          <w:u w:val="none"/>
          <w:lang w:val="en-US" w:eastAsia="zh-CN"/>
        </w:rPr>
        <w:t>10</w:t>
      </w:r>
      <w:r>
        <w:rPr>
          <w:rFonts w:hint="eastAsia" w:ascii="宋体" w:hAnsi="宋体"/>
          <w:sz w:val="24"/>
          <w:highlight w:val="none"/>
          <w:u w:val="none"/>
        </w:rPr>
        <w:t>日</w:t>
      </w:r>
      <w:r>
        <w:rPr>
          <w:rFonts w:ascii="宋体" w:hAnsi="宋体"/>
          <w:sz w:val="24"/>
          <w:highlight w:val="none"/>
          <w:u w:val="none"/>
        </w:rPr>
        <w:t>，视为</w:t>
      </w:r>
      <w:r>
        <w:rPr>
          <w:rFonts w:hint="eastAsia" w:ascii="宋体" w:hAnsi="宋体"/>
          <w:sz w:val="24"/>
          <w:highlight w:val="none"/>
          <w:u w:val="none"/>
        </w:rPr>
        <w:t>乙方</w:t>
      </w:r>
      <w:r>
        <w:rPr>
          <w:rFonts w:ascii="宋体" w:hAnsi="宋体"/>
          <w:sz w:val="24"/>
          <w:highlight w:val="none"/>
          <w:u w:val="none"/>
        </w:rPr>
        <w:t>根本违约，</w:t>
      </w:r>
      <w:r>
        <w:rPr>
          <w:rFonts w:hint="eastAsia" w:ascii="宋体" w:hAnsi="宋体"/>
          <w:sz w:val="24"/>
          <w:highlight w:val="none"/>
          <w:u w:val="none"/>
        </w:rPr>
        <w:t>甲方有权解除本合同。甲方解除本合同的，</w:t>
      </w:r>
      <w:r>
        <w:rPr>
          <w:rFonts w:ascii="宋体" w:hAnsi="宋体"/>
          <w:sz w:val="24"/>
          <w:highlight w:val="none"/>
          <w:u w:val="none"/>
        </w:rPr>
        <w:t>除乙方已付的</w:t>
      </w:r>
      <w:r>
        <w:rPr>
          <w:rFonts w:hint="eastAsia" w:ascii="宋体" w:hAnsi="宋体"/>
          <w:sz w:val="24"/>
          <w:highlight w:val="none"/>
          <w:u w:val="none"/>
          <w:lang w:val="en-US" w:eastAsia="zh-CN"/>
        </w:rPr>
        <w:t>交易资金</w:t>
      </w:r>
      <w:r>
        <w:rPr>
          <w:rFonts w:ascii="宋体" w:hAnsi="宋体"/>
          <w:sz w:val="24"/>
          <w:highlight w:val="none"/>
          <w:u w:val="none"/>
        </w:rPr>
        <w:t>不予返还外，未提取的</w:t>
      </w:r>
      <w:r>
        <w:rPr>
          <w:rFonts w:hint="eastAsia" w:ascii="宋体" w:hAnsi="宋体"/>
          <w:sz w:val="24"/>
          <w:highlight w:val="none"/>
          <w:u w:val="none"/>
        </w:rPr>
        <w:t>标的物</w:t>
      </w:r>
      <w:r>
        <w:rPr>
          <w:rFonts w:ascii="宋体" w:hAnsi="宋体"/>
          <w:sz w:val="24"/>
          <w:highlight w:val="none"/>
          <w:u w:val="none"/>
        </w:rPr>
        <w:t>，视作乙方自动放弃，无偿</w:t>
      </w:r>
      <w:r>
        <w:rPr>
          <w:rFonts w:hint="eastAsia" w:ascii="宋体" w:hAnsi="宋体"/>
          <w:sz w:val="24"/>
          <w:highlight w:val="none"/>
          <w:u w:val="none"/>
        </w:rPr>
        <w:t>归甲方所有</w:t>
      </w:r>
      <w:r>
        <w:rPr>
          <w:rFonts w:ascii="宋体" w:hAnsi="宋体"/>
          <w:sz w:val="24"/>
          <w:highlight w:val="none"/>
          <w:u w:val="none"/>
        </w:rPr>
        <w:t>，并承担由此而产生的一切经济责任。</w:t>
      </w: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第六条 适用法律及争议解决方式</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6.1本合同及产权交易中的行为均适用中华人民共和国法律。</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6.2有关本合同的解释或履行，当事人之间发生争议的，应由双方协商解决；协商解决不成的，任何一方均可依法向甲方所在地人民法院起诉。</w:t>
      </w:r>
    </w:p>
    <w:p>
      <w:pPr>
        <w:spacing w:line="500" w:lineRule="exact"/>
        <w:ind w:firstLine="480" w:firstLineChars="200"/>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第七条 合同的生效</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7.1本合同自甲、乙双方签字或盖章之日起生效。</w:t>
      </w:r>
    </w:p>
    <w:p>
      <w:pPr>
        <w:spacing w:line="500" w:lineRule="exact"/>
        <w:rPr>
          <w:rFonts w:ascii="宋体" w:hAnsi="宋体"/>
          <w:sz w:val="24"/>
          <w:highlight w:val="none"/>
          <w:u w:val="none"/>
        </w:rPr>
      </w:pPr>
    </w:p>
    <w:p>
      <w:pPr>
        <w:spacing w:line="500" w:lineRule="exact"/>
        <w:rPr>
          <w:rFonts w:ascii="宋体" w:hAnsi="宋体"/>
          <w:b/>
          <w:sz w:val="24"/>
          <w:highlight w:val="none"/>
          <w:u w:val="none"/>
        </w:rPr>
      </w:pPr>
      <w:r>
        <w:rPr>
          <w:rFonts w:hint="eastAsia" w:ascii="宋体" w:hAnsi="宋体"/>
          <w:b/>
          <w:sz w:val="24"/>
          <w:highlight w:val="none"/>
          <w:u w:val="none"/>
        </w:rPr>
        <w:t>第八条 其他</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8.1双方对本合同内容的变更或补充应采用书面形式订立，并作为本合同的附件。本合同的附件与本合同具有同等的法律效力。</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8.2乙方在受让交易标的过程中依照产权转让信息披露公告要求，递交资料、签署的文件等为本合同不可分割的组成部分，与本合同具有同等法律效力。</w:t>
      </w:r>
    </w:p>
    <w:p>
      <w:pPr>
        <w:spacing w:line="500" w:lineRule="exact"/>
        <w:ind w:firstLine="480" w:firstLineChars="200"/>
        <w:rPr>
          <w:rFonts w:ascii="宋体" w:hAnsi="宋体"/>
          <w:sz w:val="24"/>
          <w:highlight w:val="none"/>
          <w:u w:val="none"/>
        </w:rPr>
      </w:pPr>
      <w:r>
        <w:rPr>
          <w:rFonts w:hint="eastAsia" w:ascii="宋体" w:hAnsi="宋体"/>
          <w:sz w:val="24"/>
          <w:highlight w:val="none"/>
          <w:u w:val="none"/>
        </w:rPr>
        <w:t>8.3</w:t>
      </w:r>
      <w:r>
        <w:rPr>
          <w:rFonts w:ascii="宋体" w:hAnsi="宋体"/>
          <w:sz w:val="24"/>
          <w:highlight w:val="none"/>
          <w:u w:val="none"/>
        </w:rPr>
        <w:t>本合同一式</w:t>
      </w:r>
      <w:r>
        <w:rPr>
          <w:rFonts w:hint="eastAsia" w:ascii="宋体" w:hAnsi="宋体"/>
          <w:sz w:val="24"/>
          <w:highlight w:val="none"/>
          <w:u w:val="none"/>
          <w:lang w:val="en-US" w:eastAsia="zh-CN"/>
        </w:rPr>
        <w:t>陆</w:t>
      </w:r>
      <w:r>
        <w:rPr>
          <w:rFonts w:ascii="宋体" w:hAnsi="宋体"/>
          <w:sz w:val="24"/>
          <w:highlight w:val="none"/>
          <w:u w:val="none"/>
        </w:rPr>
        <w:t>份，甲方执</w:t>
      </w:r>
      <w:r>
        <w:rPr>
          <w:rFonts w:hint="eastAsia" w:ascii="宋体" w:hAnsi="宋体"/>
          <w:sz w:val="24"/>
          <w:highlight w:val="none"/>
          <w:u w:val="none"/>
        </w:rPr>
        <w:t>贰</w:t>
      </w:r>
      <w:r>
        <w:rPr>
          <w:rFonts w:ascii="宋体" w:hAnsi="宋体"/>
          <w:sz w:val="24"/>
          <w:highlight w:val="none"/>
          <w:u w:val="none"/>
        </w:rPr>
        <w:t>份、乙方执</w:t>
      </w:r>
      <w:r>
        <w:rPr>
          <w:rFonts w:hint="eastAsia" w:ascii="宋体" w:hAnsi="宋体"/>
          <w:sz w:val="24"/>
          <w:highlight w:val="none"/>
          <w:u w:val="none"/>
        </w:rPr>
        <w:t>贰</w:t>
      </w:r>
      <w:r>
        <w:rPr>
          <w:rFonts w:ascii="宋体" w:hAnsi="宋体"/>
          <w:sz w:val="24"/>
          <w:highlight w:val="none"/>
          <w:u w:val="none"/>
        </w:rPr>
        <w:t>份，</w:t>
      </w:r>
      <w:r>
        <w:rPr>
          <w:rFonts w:hint="eastAsia" w:ascii="宋体" w:hAnsi="宋体"/>
          <w:sz w:val="24"/>
          <w:highlight w:val="none"/>
          <w:u w:val="none"/>
        </w:rPr>
        <w:t>杭交所和本项目经纪会员杭州企业产权交易中心有限公司各留存壹份</w:t>
      </w:r>
      <w:r>
        <w:rPr>
          <w:rFonts w:ascii="宋体" w:hAnsi="宋体"/>
          <w:sz w:val="24"/>
          <w:highlight w:val="none"/>
          <w:u w:val="none"/>
        </w:rPr>
        <w:t>。</w:t>
      </w:r>
    </w:p>
    <w:p>
      <w:pPr>
        <w:spacing w:line="500" w:lineRule="exact"/>
        <w:rPr>
          <w:rFonts w:ascii="宋体" w:hAnsi="宋体"/>
          <w:sz w:val="24"/>
          <w:highlight w:val="none"/>
          <w:u w:val="none"/>
        </w:rPr>
      </w:pPr>
      <w:r>
        <w:rPr>
          <w:rFonts w:hint="eastAsia" w:ascii="宋体" w:hAnsi="宋体"/>
          <w:sz w:val="24"/>
          <w:highlight w:val="none"/>
          <w:u w:val="none"/>
        </w:rPr>
        <w:t>(以下无正文)</w:t>
      </w: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 xml:space="preserve"> </w:t>
      </w:r>
    </w:p>
    <w:p>
      <w:pPr>
        <w:spacing w:line="500" w:lineRule="exact"/>
        <w:rPr>
          <w:rFonts w:ascii="宋体" w:hAnsi="宋体"/>
          <w:sz w:val="24"/>
          <w:highlight w:val="none"/>
          <w:u w:val="none"/>
        </w:rPr>
      </w:pPr>
      <w:r>
        <w:rPr>
          <w:rFonts w:ascii="宋体" w:hAnsi="宋体"/>
          <w:sz w:val="24"/>
          <w:highlight w:val="none"/>
          <w:u w:val="none"/>
        </w:rPr>
        <w:br w:type="page"/>
      </w:r>
      <w:r>
        <w:rPr>
          <w:rFonts w:ascii="宋体" w:hAnsi="宋体"/>
          <w:sz w:val="24"/>
          <w:highlight w:val="none"/>
          <w:u w:val="none"/>
        </w:rPr>
        <w:t>（</w:t>
      </w:r>
      <w:r>
        <w:rPr>
          <w:rFonts w:hint="eastAsia" w:ascii="宋体" w:hAnsi="宋体"/>
          <w:sz w:val="24"/>
          <w:highlight w:val="none"/>
          <w:u w:val="none"/>
        </w:rPr>
        <w:t>本页为签署页</w:t>
      </w:r>
      <w:r>
        <w:rPr>
          <w:rFonts w:ascii="宋体" w:hAnsi="宋体"/>
          <w:sz w:val="24"/>
          <w:highlight w:val="none"/>
          <w:u w:val="none"/>
        </w:rPr>
        <w:t>）</w:t>
      </w: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甲方（盖章）：内蒙古杭氧宏裕气体有限公司</w:t>
      </w:r>
    </w:p>
    <w:p>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乙方（盖章）：</w:t>
      </w:r>
    </w:p>
    <w:p>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p>
    <w:p>
      <w:pPr>
        <w:spacing w:line="500" w:lineRule="exact"/>
        <w:rPr>
          <w:rFonts w:ascii="宋体" w:hAnsi="宋体"/>
          <w:sz w:val="24"/>
          <w:highlight w:val="none"/>
          <w:u w:val="none"/>
        </w:rPr>
      </w:pPr>
      <w:r>
        <w:rPr>
          <w:rFonts w:hint="eastAsia" w:ascii="宋体" w:hAnsi="宋体"/>
          <w:sz w:val="24"/>
          <w:highlight w:val="none"/>
          <w:u w:val="none"/>
        </w:rPr>
        <w:t>签约地点：杭州产权交易所</w:t>
      </w:r>
    </w:p>
    <w:p>
      <w:pPr>
        <w:spacing w:line="500" w:lineRule="exact"/>
        <w:rPr>
          <w:rFonts w:ascii="宋体" w:hAnsi="宋体"/>
          <w:sz w:val="24"/>
          <w:highlight w:val="none"/>
          <w:u w:val="none"/>
        </w:rPr>
      </w:pPr>
      <w:r>
        <w:rPr>
          <w:rFonts w:hint="eastAsia" w:ascii="宋体" w:hAnsi="宋体"/>
          <w:sz w:val="24"/>
          <w:highlight w:val="none"/>
          <w:u w:val="none"/>
        </w:rPr>
        <w:t>签约时间：</w:t>
      </w:r>
      <w:r>
        <w:rPr>
          <w:rFonts w:hint="eastAsia" w:ascii="宋体" w:hAnsi="宋体"/>
          <w:sz w:val="24"/>
          <w:highlight w:val="none"/>
          <w:u w:val="none"/>
          <w:lang w:val="en-US" w:eastAsia="zh-CN"/>
        </w:rPr>
        <w:t>2024</w:t>
      </w:r>
      <w:r>
        <w:rPr>
          <w:rFonts w:hint="eastAsia" w:ascii="宋体" w:hAnsi="宋体"/>
          <w:sz w:val="24"/>
          <w:highlight w:val="none"/>
          <w:u w:val="none"/>
        </w:rPr>
        <w:t>年  月  日</w:t>
      </w:r>
    </w:p>
    <w:p>
      <w:pPr>
        <w:rPr>
          <w:highlight w:val="none"/>
          <w:u w:val="none"/>
        </w:rPr>
      </w:pPr>
    </w:p>
    <w:p>
      <w:pPr>
        <w:rPr>
          <w:highlight w:val="none"/>
          <w:u w:val="none"/>
        </w:rPr>
      </w:pPr>
    </w:p>
    <w:p>
      <w:pPr>
        <w:rPr>
          <w:highlight w:val="none"/>
          <w:u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nny">
    <w15:presenceInfo w15:providerId="WPS Office" w15:userId="2216805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731C7968"/>
    <w:rsid w:val="00373DBC"/>
    <w:rsid w:val="00642612"/>
    <w:rsid w:val="007440B6"/>
    <w:rsid w:val="00803B76"/>
    <w:rsid w:val="009B2AF9"/>
    <w:rsid w:val="00AA0FD5"/>
    <w:rsid w:val="00AE097C"/>
    <w:rsid w:val="00B47172"/>
    <w:rsid w:val="00B63993"/>
    <w:rsid w:val="00BE477C"/>
    <w:rsid w:val="00FF0E4D"/>
    <w:rsid w:val="0101765B"/>
    <w:rsid w:val="048E74B6"/>
    <w:rsid w:val="0508425B"/>
    <w:rsid w:val="06944A98"/>
    <w:rsid w:val="088E3EF3"/>
    <w:rsid w:val="091C4FC4"/>
    <w:rsid w:val="0BD63B10"/>
    <w:rsid w:val="0D750AC1"/>
    <w:rsid w:val="12A85BB1"/>
    <w:rsid w:val="149B3633"/>
    <w:rsid w:val="18546479"/>
    <w:rsid w:val="1BD6553D"/>
    <w:rsid w:val="1CE276CE"/>
    <w:rsid w:val="1EEA1590"/>
    <w:rsid w:val="1F2C60A0"/>
    <w:rsid w:val="20654251"/>
    <w:rsid w:val="2115370B"/>
    <w:rsid w:val="233D26D9"/>
    <w:rsid w:val="24E9143B"/>
    <w:rsid w:val="25CC2149"/>
    <w:rsid w:val="263C753D"/>
    <w:rsid w:val="28425D08"/>
    <w:rsid w:val="29626A24"/>
    <w:rsid w:val="297665B1"/>
    <w:rsid w:val="2D0E36AA"/>
    <w:rsid w:val="2EF05508"/>
    <w:rsid w:val="30534F57"/>
    <w:rsid w:val="31D95C87"/>
    <w:rsid w:val="33576B0C"/>
    <w:rsid w:val="33C96BA5"/>
    <w:rsid w:val="35C22E7C"/>
    <w:rsid w:val="36C40C97"/>
    <w:rsid w:val="38684032"/>
    <w:rsid w:val="38774A26"/>
    <w:rsid w:val="39987257"/>
    <w:rsid w:val="3D7824A0"/>
    <w:rsid w:val="424B42D6"/>
    <w:rsid w:val="45F94EA0"/>
    <w:rsid w:val="47E2198B"/>
    <w:rsid w:val="482F7BFF"/>
    <w:rsid w:val="4A0D066F"/>
    <w:rsid w:val="4D1726C7"/>
    <w:rsid w:val="4EBE46E1"/>
    <w:rsid w:val="4F6C4AA2"/>
    <w:rsid w:val="50022FE0"/>
    <w:rsid w:val="51830DDF"/>
    <w:rsid w:val="51A20096"/>
    <w:rsid w:val="55B84C4A"/>
    <w:rsid w:val="573E0737"/>
    <w:rsid w:val="58A923A7"/>
    <w:rsid w:val="5DE96BB9"/>
    <w:rsid w:val="620803C2"/>
    <w:rsid w:val="62E52604"/>
    <w:rsid w:val="639923EF"/>
    <w:rsid w:val="69A64F9F"/>
    <w:rsid w:val="6BD558D2"/>
    <w:rsid w:val="6D6A2665"/>
    <w:rsid w:val="6DE035C6"/>
    <w:rsid w:val="731C7968"/>
    <w:rsid w:val="73550AF9"/>
    <w:rsid w:val="7548792C"/>
    <w:rsid w:val="7ADC35C2"/>
    <w:rsid w:val="7BDF1F78"/>
    <w:rsid w:val="7D0434FD"/>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批注框文本 Char"/>
    <w:basedOn w:val="6"/>
    <w:link w:val="2"/>
    <w:autoRedefine/>
    <w:qFormat/>
    <w:uiPriority w:val="0"/>
    <w:rPr>
      <w:kern w:val="2"/>
      <w:sz w:val="18"/>
      <w:szCs w:val="18"/>
    </w:rPr>
  </w:style>
  <w:style w:type="character" w:customStyle="1" w:styleId="9">
    <w:name w:val="页眉 Char"/>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DFYL</Company>
  <Pages>6</Pages>
  <Words>2972</Words>
  <Characters>3095</Characters>
  <Lines>25</Lines>
  <Paragraphs>7</Paragraphs>
  <TotalTime>9</TotalTime>
  <ScaleCrop>false</ScaleCrop>
  <LinksUpToDate>false</LinksUpToDate>
  <CharactersWithSpaces>3230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2024-06-18T06:59:29Z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6F48A4C5B4C447A592ABCCE71B546FCF_13</vt:lpwstr>
  </property>
</Properties>
</file>